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AD2D6" w14:textId="77777777" w:rsidR="00C61F17" w:rsidRPr="004A3B4C" w:rsidRDefault="003134BA" w:rsidP="003134BA">
      <w:pPr>
        <w:spacing w:line="360" w:lineRule="auto"/>
        <w:ind w:left="-851"/>
        <w:rPr>
          <w:rFonts w:ascii="Gill Sans MT" w:hAnsi="Gill Sans MT"/>
          <w:b/>
          <w:sz w:val="26"/>
          <w:szCs w:val="26"/>
        </w:rPr>
      </w:pPr>
      <w:r>
        <w:rPr>
          <w:noProof/>
          <w:lang w:bidi="ar-SA"/>
        </w:rPr>
        <w:drawing>
          <wp:inline distT="0" distB="0" distL="0" distR="0" wp14:anchorId="100CFDE5" wp14:editId="5D74E5F3">
            <wp:extent cx="7579817" cy="1360627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899" cy="1361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072E2A" w14:textId="25E15538" w:rsidR="004A3B4C" w:rsidRPr="00C41C95" w:rsidRDefault="00585C8C" w:rsidP="005E3DC8">
      <w:pPr>
        <w:spacing w:line="360" w:lineRule="auto"/>
        <w:rPr>
          <w:rFonts w:ascii="Gill Sans MT" w:hAnsi="Gill Sans MT"/>
          <w:sz w:val="26"/>
          <w:szCs w:val="26"/>
        </w:rPr>
      </w:pPr>
      <w:r>
        <w:rPr>
          <w:rFonts w:ascii="Gill Sans MT" w:hAnsi="Gill Sans MT"/>
          <w:b/>
          <w:sz w:val="26"/>
          <w:szCs w:val="26"/>
        </w:rPr>
        <w:t>NC-5337</w:t>
      </w:r>
      <w:r w:rsidR="004A3B4C">
        <w:rPr>
          <w:rFonts w:ascii="Gill Sans MT" w:hAnsi="Gill Sans MT"/>
          <w:b/>
          <w:sz w:val="26"/>
          <w:szCs w:val="26"/>
        </w:rPr>
        <w:tab/>
      </w:r>
      <w:r w:rsidR="004A3B4C">
        <w:rPr>
          <w:rFonts w:ascii="Gill Sans MT" w:hAnsi="Gill Sans MT"/>
          <w:b/>
          <w:sz w:val="26"/>
          <w:szCs w:val="26"/>
        </w:rPr>
        <w:tab/>
      </w:r>
      <w:r w:rsidR="004A3B4C">
        <w:rPr>
          <w:rFonts w:ascii="Gill Sans MT" w:hAnsi="Gill Sans MT"/>
          <w:b/>
          <w:sz w:val="26"/>
          <w:szCs w:val="26"/>
        </w:rPr>
        <w:tab/>
      </w:r>
      <w:r w:rsidR="004A3B4C">
        <w:rPr>
          <w:rFonts w:ascii="Gill Sans MT" w:hAnsi="Gill Sans MT"/>
          <w:b/>
          <w:sz w:val="26"/>
          <w:szCs w:val="26"/>
        </w:rPr>
        <w:tab/>
      </w:r>
      <w:r w:rsidR="004A3B4C">
        <w:rPr>
          <w:rFonts w:ascii="Gill Sans MT" w:hAnsi="Gill Sans MT"/>
          <w:b/>
          <w:sz w:val="26"/>
          <w:szCs w:val="26"/>
        </w:rPr>
        <w:tab/>
      </w:r>
      <w:r w:rsidR="004A3B4C">
        <w:rPr>
          <w:rFonts w:ascii="Gill Sans MT" w:hAnsi="Gill Sans MT"/>
          <w:b/>
          <w:sz w:val="26"/>
          <w:szCs w:val="26"/>
        </w:rPr>
        <w:tab/>
      </w:r>
      <w:r w:rsidR="004A3B4C">
        <w:rPr>
          <w:rFonts w:ascii="Gill Sans MT" w:hAnsi="Gill Sans MT"/>
          <w:b/>
          <w:sz w:val="26"/>
          <w:szCs w:val="26"/>
        </w:rPr>
        <w:tab/>
      </w:r>
      <w:ins w:id="0" w:author="Laurence GOYET" w:date="2026-05-05T19:07:00Z" w16du:dateUtc="2026-05-05T17:07:00Z">
        <w:r w:rsidR="005A4CDE">
          <w:rPr>
            <w:rFonts w:ascii="Gill Sans MT" w:hAnsi="Gill Sans MT"/>
            <w:b/>
            <w:sz w:val="26"/>
            <w:szCs w:val="26"/>
          </w:rPr>
          <w:tab/>
        </w:r>
        <w:r w:rsidR="005A4CDE">
          <w:rPr>
            <w:rFonts w:ascii="Gill Sans MT" w:hAnsi="Gill Sans MT"/>
            <w:b/>
            <w:sz w:val="26"/>
            <w:szCs w:val="26"/>
          </w:rPr>
          <w:tab/>
        </w:r>
      </w:ins>
      <w:r w:rsidR="004A3B4C">
        <w:rPr>
          <w:rFonts w:ascii="Gill Sans MT" w:hAnsi="Gill Sans MT"/>
          <w:b/>
          <w:sz w:val="26"/>
          <w:szCs w:val="26"/>
        </w:rPr>
        <w:tab/>
      </w:r>
      <w:r w:rsidR="004A3B4C">
        <w:rPr>
          <w:rFonts w:ascii="Gill Sans MT" w:hAnsi="Gill Sans MT"/>
          <w:b/>
          <w:sz w:val="26"/>
          <w:szCs w:val="26"/>
        </w:rPr>
        <w:tab/>
      </w:r>
      <w:proofErr w:type="gramStart"/>
      <w:r w:rsidR="00FF5924">
        <w:rPr>
          <w:rFonts w:ascii="Gill Sans MT" w:hAnsi="Gill Sans MT"/>
          <w:sz w:val="26"/>
          <w:szCs w:val="26"/>
        </w:rPr>
        <w:t>Mai</w:t>
      </w:r>
      <w:proofErr w:type="gramEnd"/>
      <w:r w:rsidR="00FF5924">
        <w:rPr>
          <w:rFonts w:ascii="Gill Sans MT" w:hAnsi="Gill Sans MT"/>
          <w:sz w:val="26"/>
          <w:szCs w:val="26"/>
        </w:rPr>
        <w:t xml:space="preserve"> </w:t>
      </w:r>
      <w:r w:rsidR="00FD2BDE">
        <w:rPr>
          <w:rFonts w:ascii="Gill Sans MT" w:hAnsi="Gill Sans MT"/>
          <w:sz w:val="26"/>
          <w:szCs w:val="26"/>
        </w:rPr>
        <w:t>202</w:t>
      </w:r>
      <w:r w:rsidR="000D79BE">
        <w:rPr>
          <w:rFonts w:ascii="Gill Sans MT" w:hAnsi="Gill Sans MT"/>
          <w:sz w:val="26"/>
          <w:szCs w:val="26"/>
        </w:rPr>
        <w:t>6</w:t>
      </w:r>
    </w:p>
    <w:p w14:paraId="4E82D39A" w14:textId="77777777" w:rsidR="004A3B4C" w:rsidRDefault="004A3B4C" w:rsidP="005E3DC8">
      <w:pPr>
        <w:spacing w:line="360" w:lineRule="auto"/>
        <w:rPr>
          <w:rFonts w:ascii="Gill Sans MT" w:hAnsi="Gill Sans MT"/>
          <w:b/>
          <w:sz w:val="26"/>
          <w:szCs w:val="26"/>
        </w:rPr>
      </w:pPr>
    </w:p>
    <w:p w14:paraId="0BFCACB1" w14:textId="77777777" w:rsidR="000959EF" w:rsidRDefault="000959EF" w:rsidP="005E3DC8">
      <w:pPr>
        <w:spacing w:line="360" w:lineRule="auto"/>
        <w:rPr>
          <w:rFonts w:ascii="Gill Sans MT" w:hAnsi="Gill Sans MT"/>
          <w:b/>
          <w:sz w:val="26"/>
          <w:szCs w:val="26"/>
        </w:rPr>
      </w:pPr>
    </w:p>
    <w:p w14:paraId="56C05108" w14:textId="522EFE40" w:rsidR="00BD334E" w:rsidRDefault="00585C8C" w:rsidP="00475EF9">
      <w:pPr>
        <w:spacing w:line="360" w:lineRule="auto"/>
        <w:jc w:val="center"/>
        <w:rPr>
          <w:rFonts w:ascii="Gill Sans MT" w:hAnsi="Gill Sans MT"/>
          <w:b/>
          <w:sz w:val="26"/>
          <w:szCs w:val="26"/>
        </w:rPr>
      </w:pPr>
      <w:r w:rsidRPr="00585C8C">
        <w:rPr>
          <w:rFonts w:ascii="Gill Sans MT" w:hAnsi="Gill Sans MT"/>
          <w:b/>
          <w:sz w:val="26"/>
          <w:szCs w:val="26"/>
        </w:rPr>
        <w:t xml:space="preserve">LES COMPACTEURS DE </w:t>
      </w:r>
      <w:r w:rsidRPr="00E43895">
        <w:rPr>
          <w:rFonts w:ascii="Gill Sans MT" w:hAnsi="Gill Sans MT"/>
          <w:b/>
          <w:color w:val="000000" w:themeColor="text1"/>
          <w:sz w:val="26"/>
          <w:szCs w:val="26"/>
        </w:rPr>
        <w:t xml:space="preserve">SOL </w:t>
      </w:r>
      <w:r w:rsidR="00BD334E" w:rsidRPr="00E43895">
        <w:rPr>
          <w:rFonts w:ascii="Gill Sans MT" w:hAnsi="Gill Sans MT"/>
          <w:b/>
          <w:color w:val="000000" w:themeColor="text1"/>
          <w:sz w:val="26"/>
          <w:szCs w:val="26"/>
        </w:rPr>
        <w:t>MONO</w:t>
      </w:r>
      <w:r w:rsidR="00510A07" w:rsidRPr="00E43895">
        <w:rPr>
          <w:rFonts w:ascii="Gill Sans MT" w:hAnsi="Gill Sans MT"/>
          <w:b/>
          <w:color w:val="000000" w:themeColor="text1"/>
          <w:sz w:val="26"/>
          <w:szCs w:val="26"/>
        </w:rPr>
        <w:t>CYLINDRE</w:t>
      </w:r>
      <w:r w:rsidRPr="00E43895">
        <w:rPr>
          <w:rFonts w:ascii="Gill Sans MT" w:hAnsi="Gill Sans MT"/>
          <w:b/>
          <w:color w:val="000000" w:themeColor="text1"/>
          <w:sz w:val="26"/>
          <w:szCs w:val="26"/>
        </w:rPr>
        <w:t xml:space="preserve"> JCB OFFRENT</w:t>
      </w:r>
    </w:p>
    <w:p w14:paraId="7779AB6F" w14:textId="2AF1764D" w:rsidR="00282B12" w:rsidRDefault="00585C8C" w:rsidP="00475EF9">
      <w:pPr>
        <w:spacing w:line="360" w:lineRule="auto"/>
        <w:jc w:val="center"/>
        <w:rPr>
          <w:rFonts w:ascii="Gill Sans MT" w:hAnsi="Gill Sans MT"/>
          <w:b/>
          <w:sz w:val="26"/>
          <w:szCs w:val="26"/>
        </w:rPr>
      </w:pPr>
      <w:r w:rsidRPr="00585C8C">
        <w:rPr>
          <w:rFonts w:ascii="Gill Sans MT" w:hAnsi="Gill Sans MT"/>
          <w:b/>
          <w:sz w:val="26"/>
          <w:szCs w:val="26"/>
        </w:rPr>
        <w:t>UNE COMPACTION CONNECTÉE</w:t>
      </w:r>
      <w:r w:rsidR="00282B12">
        <w:rPr>
          <w:rFonts w:ascii="Gill Sans MT" w:hAnsi="Gill Sans MT"/>
          <w:b/>
          <w:sz w:val="26"/>
          <w:szCs w:val="26"/>
        </w:rPr>
        <w:t xml:space="preserve"> </w:t>
      </w:r>
      <w:r w:rsidR="0080609E">
        <w:rPr>
          <w:rFonts w:ascii="Gill Sans MT" w:hAnsi="Gill Sans MT"/>
          <w:b/>
          <w:sz w:val="26"/>
          <w:szCs w:val="26"/>
        </w:rPr>
        <w:br/>
      </w:r>
    </w:p>
    <w:p w14:paraId="58682673" w14:textId="08293C3B" w:rsidR="00585C8C" w:rsidRDefault="00585C8C" w:rsidP="00585C8C">
      <w:pPr>
        <w:spacing w:line="360" w:lineRule="auto"/>
        <w:rPr>
          <w:rFonts w:ascii="Gill Sans MT" w:hAnsi="Gill Sans MT"/>
          <w:sz w:val="26"/>
          <w:szCs w:val="26"/>
        </w:rPr>
      </w:pPr>
      <w:r w:rsidRPr="00E43895">
        <w:rPr>
          <w:rFonts w:ascii="Gill Sans MT" w:hAnsi="Gill Sans MT"/>
          <w:color w:val="000000" w:themeColor="text1"/>
          <w:sz w:val="26"/>
          <w:szCs w:val="26"/>
        </w:rPr>
        <w:t xml:space="preserve">JCB lance deux nouveaux compacteurs de sol </w:t>
      </w:r>
      <w:r w:rsidR="00BD334E" w:rsidRPr="00E43895">
        <w:rPr>
          <w:rFonts w:ascii="Gill Sans MT" w:hAnsi="Gill Sans MT"/>
          <w:b/>
          <w:bCs/>
          <w:color w:val="000000" w:themeColor="text1"/>
          <w:sz w:val="26"/>
          <w:szCs w:val="26"/>
        </w:rPr>
        <w:t>mono</w:t>
      </w:r>
      <w:r w:rsidR="00882E2D" w:rsidRPr="00E43895">
        <w:rPr>
          <w:rFonts w:ascii="Gill Sans MT" w:hAnsi="Gill Sans MT"/>
          <w:b/>
          <w:bCs/>
          <w:color w:val="000000" w:themeColor="text1"/>
          <w:sz w:val="26"/>
          <w:szCs w:val="26"/>
        </w:rPr>
        <w:t>cylindre</w:t>
      </w:r>
      <w:r w:rsidRPr="00E43895">
        <w:rPr>
          <w:rFonts w:ascii="Gill Sans MT" w:hAnsi="Gill Sans MT"/>
          <w:color w:val="000000" w:themeColor="text1"/>
          <w:sz w:val="26"/>
          <w:szCs w:val="26"/>
        </w:rPr>
        <w:t xml:space="preserve"> </w:t>
      </w:r>
      <w:r w:rsidR="00E3691F" w:rsidRPr="00E43895">
        <w:rPr>
          <w:rFonts w:ascii="Gill Sans MT" w:hAnsi="Gill Sans MT"/>
          <w:b/>
          <w:bCs/>
          <w:color w:val="000000" w:themeColor="text1"/>
          <w:sz w:val="26"/>
          <w:szCs w:val="26"/>
        </w:rPr>
        <w:t>compact</w:t>
      </w:r>
      <w:r w:rsidR="00E3691F" w:rsidRPr="00E43895">
        <w:rPr>
          <w:rFonts w:ascii="Gill Sans MT" w:hAnsi="Gill Sans MT"/>
          <w:color w:val="000000" w:themeColor="text1"/>
          <w:sz w:val="26"/>
          <w:szCs w:val="26"/>
        </w:rPr>
        <w:t xml:space="preserve"> </w:t>
      </w:r>
      <w:r w:rsidR="00E3691F" w:rsidRPr="00E43895">
        <w:rPr>
          <w:rFonts w:ascii="Gill Sans MT" w:hAnsi="Gill Sans MT"/>
          <w:b/>
          <w:bCs/>
          <w:color w:val="000000" w:themeColor="text1"/>
          <w:sz w:val="26"/>
          <w:szCs w:val="26"/>
        </w:rPr>
        <w:t>dans la catégorie des 4 à 8 tonnes : les</w:t>
      </w:r>
      <w:r w:rsidRPr="00E43895">
        <w:rPr>
          <w:rFonts w:ascii="Gill Sans MT" w:hAnsi="Gill Sans MT"/>
          <w:color w:val="000000" w:themeColor="text1"/>
          <w:sz w:val="26"/>
          <w:szCs w:val="26"/>
        </w:rPr>
        <w:t xml:space="preserve"> </w:t>
      </w:r>
      <w:r w:rsidRPr="00E43895">
        <w:rPr>
          <w:rFonts w:ascii="Gill Sans MT" w:hAnsi="Gill Sans MT"/>
          <w:b/>
          <w:bCs/>
          <w:color w:val="000000" w:themeColor="text1"/>
          <w:sz w:val="26"/>
          <w:szCs w:val="26"/>
        </w:rPr>
        <w:t>VM58D et VM78D.</w:t>
      </w:r>
      <w:r w:rsidRPr="00E43895">
        <w:rPr>
          <w:rFonts w:ascii="Gill Sans MT" w:hAnsi="Gill Sans MT"/>
          <w:color w:val="000000" w:themeColor="text1"/>
          <w:sz w:val="26"/>
          <w:szCs w:val="26"/>
        </w:rPr>
        <w:t xml:space="preserve"> </w:t>
      </w:r>
      <w:r w:rsidR="00E3691F" w:rsidRPr="00E43895">
        <w:rPr>
          <w:rFonts w:ascii="Gill Sans MT" w:hAnsi="Gill Sans MT"/>
          <w:color w:val="000000" w:themeColor="text1"/>
          <w:sz w:val="26"/>
          <w:szCs w:val="26"/>
        </w:rPr>
        <w:t>Ils</w:t>
      </w:r>
      <w:r w:rsidR="00387074" w:rsidRPr="00E43895">
        <w:rPr>
          <w:rFonts w:ascii="Gill Sans MT" w:hAnsi="Gill Sans MT"/>
          <w:color w:val="000000" w:themeColor="text1"/>
          <w:sz w:val="26"/>
          <w:szCs w:val="26"/>
        </w:rPr>
        <w:t xml:space="preserve"> </w:t>
      </w:r>
      <w:r w:rsidRPr="00E43895">
        <w:rPr>
          <w:rFonts w:ascii="Gill Sans MT" w:hAnsi="Gill Sans MT"/>
          <w:color w:val="000000" w:themeColor="text1"/>
          <w:sz w:val="26"/>
          <w:szCs w:val="26"/>
        </w:rPr>
        <w:t xml:space="preserve">sont équipés de moteurs diesel conformes à la norme </w:t>
      </w:r>
      <w:r w:rsidR="00510A07" w:rsidRPr="00E43895">
        <w:rPr>
          <w:rFonts w:ascii="Gill Sans MT" w:hAnsi="Gill Sans MT"/>
          <w:color w:val="000000" w:themeColor="text1"/>
          <w:sz w:val="26"/>
          <w:szCs w:val="26"/>
        </w:rPr>
        <w:t>européenne Stage V</w:t>
      </w:r>
      <w:r w:rsidRPr="00E43895">
        <w:rPr>
          <w:rFonts w:ascii="Gill Sans MT" w:hAnsi="Gill Sans MT"/>
          <w:color w:val="000000" w:themeColor="text1"/>
          <w:sz w:val="26"/>
          <w:szCs w:val="26"/>
        </w:rPr>
        <w:t xml:space="preserve">, garantissant </w:t>
      </w:r>
      <w:r w:rsidRPr="00585C8C">
        <w:rPr>
          <w:rFonts w:ascii="Gill Sans MT" w:hAnsi="Gill Sans MT"/>
          <w:sz w:val="26"/>
          <w:szCs w:val="26"/>
        </w:rPr>
        <w:t xml:space="preserve">de </w:t>
      </w:r>
      <w:r w:rsidRPr="00BD334E">
        <w:rPr>
          <w:rFonts w:ascii="Gill Sans MT" w:hAnsi="Gill Sans MT"/>
          <w:b/>
          <w:bCs/>
          <w:sz w:val="26"/>
          <w:szCs w:val="26"/>
        </w:rPr>
        <w:t>faibles émissions polluantes</w:t>
      </w:r>
      <w:r w:rsidRPr="00585C8C">
        <w:rPr>
          <w:rFonts w:ascii="Gill Sans MT" w:hAnsi="Gill Sans MT"/>
          <w:sz w:val="26"/>
          <w:szCs w:val="26"/>
        </w:rPr>
        <w:t xml:space="preserve">, un </w:t>
      </w:r>
      <w:r w:rsidRPr="00BD334E">
        <w:rPr>
          <w:rFonts w:ascii="Gill Sans MT" w:hAnsi="Gill Sans MT"/>
          <w:b/>
          <w:bCs/>
          <w:sz w:val="26"/>
          <w:szCs w:val="26"/>
        </w:rPr>
        <w:t>rendement élevé</w:t>
      </w:r>
      <w:r w:rsidRPr="00585C8C">
        <w:rPr>
          <w:rFonts w:ascii="Gill Sans MT" w:hAnsi="Gill Sans MT"/>
          <w:sz w:val="26"/>
          <w:szCs w:val="26"/>
        </w:rPr>
        <w:t xml:space="preserve"> et des </w:t>
      </w:r>
      <w:r w:rsidRPr="00BD334E">
        <w:rPr>
          <w:rFonts w:ascii="Gill Sans MT" w:hAnsi="Gill Sans MT"/>
          <w:b/>
          <w:bCs/>
          <w:sz w:val="26"/>
          <w:szCs w:val="26"/>
        </w:rPr>
        <w:t>performances de compactage améliorées</w:t>
      </w:r>
      <w:r w:rsidRPr="00585C8C">
        <w:rPr>
          <w:rFonts w:ascii="Gill Sans MT" w:hAnsi="Gill Sans MT"/>
          <w:sz w:val="26"/>
          <w:szCs w:val="26"/>
        </w:rPr>
        <w:t>.</w:t>
      </w:r>
    </w:p>
    <w:p w14:paraId="2483D5A1" w14:textId="77777777" w:rsidR="00BD334E" w:rsidRPr="00585C8C" w:rsidRDefault="00BD334E" w:rsidP="00585C8C">
      <w:pPr>
        <w:spacing w:line="360" w:lineRule="auto"/>
        <w:rPr>
          <w:rFonts w:ascii="Gill Sans MT" w:hAnsi="Gill Sans MT"/>
          <w:sz w:val="26"/>
          <w:szCs w:val="26"/>
        </w:rPr>
      </w:pPr>
    </w:p>
    <w:p w14:paraId="2E97E6EA" w14:textId="77777777" w:rsidR="00585C8C" w:rsidRPr="00585C8C" w:rsidRDefault="00585C8C" w:rsidP="00585C8C">
      <w:pPr>
        <w:spacing w:line="360" w:lineRule="auto"/>
        <w:jc w:val="both"/>
        <w:rPr>
          <w:rFonts w:ascii="Gill Sans MT" w:hAnsi="Gill Sans MT"/>
          <w:b/>
          <w:color w:val="000000" w:themeColor="text1"/>
          <w:sz w:val="26"/>
          <w:szCs w:val="26"/>
        </w:rPr>
      </w:pPr>
      <w:r w:rsidRPr="00585C8C">
        <w:rPr>
          <w:rFonts w:ascii="Gill Sans MT" w:hAnsi="Gill Sans MT"/>
          <w:b/>
          <w:color w:val="000000" w:themeColor="text1"/>
          <w:sz w:val="26"/>
          <w:szCs w:val="26"/>
        </w:rPr>
        <w:t xml:space="preserve">Caractéristiques principales : </w:t>
      </w:r>
    </w:p>
    <w:p w14:paraId="14827062" w14:textId="63E50135" w:rsidR="00585C8C" w:rsidRPr="00E43895" w:rsidRDefault="00585C8C" w:rsidP="00585C8C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="Gill Sans MT" w:hAnsi="Gill Sans MT"/>
          <w:color w:val="000000" w:themeColor="text1"/>
          <w:sz w:val="26"/>
          <w:szCs w:val="26"/>
        </w:rPr>
      </w:pPr>
      <w:r w:rsidRPr="00585C8C">
        <w:rPr>
          <w:rFonts w:ascii="Gill Sans MT" w:hAnsi="Gill Sans MT"/>
          <w:color w:val="000000" w:themeColor="text1"/>
          <w:sz w:val="26"/>
          <w:szCs w:val="26"/>
        </w:rPr>
        <w:t xml:space="preserve">Une force centrifuge de </w:t>
      </w:r>
      <w:r w:rsidRPr="00E43895">
        <w:rPr>
          <w:rFonts w:ascii="Gill Sans MT" w:hAnsi="Gill Sans MT"/>
          <w:b/>
          <w:bCs/>
          <w:color w:val="000000" w:themeColor="text1"/>
          <w:sz w:val="26"/>
          <w:szCs w:val="26"/>
        </w:rPr>
        <w:t>81 à 138 kN</w:t>
      </w:r>
      <w:r w:rsidR="00F649B0">
        <w:rPr>
          <w:rFonts w:ascii="Gill Sans MT" w:hAnsi="Gill Sans MT"/>
          <w:color w:val="000000" w:themeColor="text1"/>
          <w:sz w:val="26"/>
          <w:szCs w:val="26"/>
        </w:rPr>
        <w:t xml:space="preserve"> </w:t>
      </w:r>
      <w:r w:rsidRPr="00585C8C">
        <w:rPr>
          <w:rFonts w:ascii="Gill Sans MT" w:hAnsi="Gill Sans MT"/>
          <w:color w:val="000000" w:themeColor="text1"/>
          <w:sz w:val="26"/>
          <w:szCs w:val="26"/>
        </w:rPr>
        <w:t xml:space="preserve">assurant un </w:t>
      </w:r>
      <w:r w:rsidRPr="00E43895">
        <w:rPr>
          <w:rFonts w:ascii="Gill Sans MT" w:hAnsi="Gill Sans MT"/>
          <w:b/>
          <w:bCs/>
          <w:color w:val="000000" w:themeColor="text1"/>
          <w:sz w:val="26"/>
          <w:szCs w:val="26"/>
        </w:rPr>
        <w:t>compactage supérieur</w:t>
      </w:r>
      <w:r w:rsidRPr="00585C8C">
        <w:rPr>
          <w:rFonts w:ascii="Gill Sans MT" w:hAnsi="Gill Sans MT"/>
          <w:color w:val="000000" w:themeColor="text1"/>
          <w:sz w:val="26"/>
          <w:szCs w:val="26"/>
        </w:rPr>
        <w:t xml:space="preserve"> </w:t>
      </w:r>
      <w:r w:rsidR="00F649B0" w:rsidRPr="00E43895">
        <w:rPr>
          <w:rFonts w:ascii="Gill Sans MT" w:hAnsi="Gill Sans MT"/>
          <w:b/>
          <w:bCs/>
          <w:color w:val="000000" w:themeColor="text1"/>
          <w:sz w:val="26"/>
          <w:szCs w:val="26"/>
        </w:rPr>
        <w:t>et réduisant le nombre de passes</w:t>
      </w:r>
      <w:r w:rsidRPr="00E43895">
        <w:rPr>
          <w:rFonts w:ascii="Gill Sans MT" w:hAnsi="Gill Sans MT"/>
          <w:color w:val="000000" w:themeColor="text1"/>
          <w:sz w:val="26"/>
          <w:szCs w:val="26"/>
        </w:rPr>
        <w:t xml:space="preserve"> </w:t>
      </w:r>
    </w:p>
    <w:p w14:paraId="6B1E1D1E" w14:textId="797376B5" w:rsidR="00585C8C" w:rsidRPr="00E43895" w:rsidRDefault="006C1F49" w:rsidP="00585C8C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="Gill Sans MT" w:hAnsi="Gill Sans MT"/>
          <w:color w:val="000000" w:themeColor="text1"/>
          <w:sz w:val="26"/>
          <w:szCs w:val="26"/>
        </w:rPr>
      </w:pPr>
      <w:r w:rsidRPr="00A04874">
        <w:rPr>
          <w:rFonts w:ascii="Gill Sans MT" w:hAnsi="Gill Sans MT"/>
          <w:b/>
          <w:bCs/>
          <w:color w:val="000000" w:themeColor="text1"/>
          <w:sz w:val="26"/>
          <w:szCs w:val="26"/>
        </w:rPr>
        <w:t>Des</w:t>
      </w:r>
      <w:r w:rsidR="00585C8C" w:rsidRPr="00E43895">
        <w:rPr>
          <w:rFonts w:ascii="Gill Sans MT" w:hAnsi="Gill Sans MT"/>
          <w:color w:val="000000" w:themeColor="text1"/>
          <w:sz w:val="26"/>
          <w:szCs w:val="26"/>
        </w:rPr>
        <w:t xml:space="preserve"> </w:t>
      </w:r>
      <w:r w:rsidR="00585C8C" w:rsidRPr="00E43895">
        <w:rPr>
          <w:rFonts w:ascii="Gill Sans MT" w:hAnsi="Gill Sans MT"/>
          <w:b/>
          <w:bCs/>
          <w:color w:val="000000" w:themeColor="text1"/>
          <w:sz w:val="26"/>
          <w:szCs w:val="26"/>
        </w:rPr>
        <w:t xml:space="preserve">composants </w:t>
      </w:r>
      <w:r w:rsidR="00BD334E" w:rsidRPr="00E43895">
        <w:rPr>
          <w:rFonts w:ascii="Gill Sans MT" w:hAnsi="Gill Sans MT"/>
          <w:b/>
          <w:bCs/>
          <w:color w:val="000000" w:themeColor="text1"/>
          <w:sz w:val="26"/>
          <w:szCs w:val="26"/>
        </w:rPr>
        <w:t>communs</w:t>
      </w:r>
      <w:r w:rsidR="00F649B0" w:rsidRPr="00E43895">
        <w:rPr>
          <w:rFonts w:ascii="Gill Sans MT" w:hAnsi="Gill Sans MT"/>
          <w:color w:val="000000" w:themeColor="text1"/>
          <w:sz w:val="26"/>
          <w:szCs w:val="26"/>
        </w:rPr>
        <w:t xml:space="preserve"> </w:t>
      </w:r>
      <w:r w:rsidR="00F649B0" w:rsidRPr="00E43895">
        <w:rPr>
          <w:rFonts w:ascii="Gill Sans MT" w:hAnsi="Gill Sans MT"/>
          <w:b/>
          <w:bCs/>
          <w:color w:val="000000" w:themeColor="text1"/>
          <w:sz w:val="26"/>
          <w:szCs w:val="26"/>
        </w:rPr>
        <w:t>et éprouvés</w:t>
      </w:r>
      <w:r w:rsidR="00BD334E" w:rsidRPr="00E43895">
        <w:rPr>
          <w:rFonts w:ascii="Gill Sans MT" w:hAnsi="Gill Sans MT"/>
          <w:b/>
          <w:bCs/>
          <w:color w:val="000000" w:themeColor="text1"/>
          <w:sz w:val="26"/>
          <w:szCs w:val="26"/>
        </w:rPr>
        <w:t xml:space="preserve"> </w:t>
      </w:r>
      <w:r w:rsidR="00585C8C" w:rsidRPr="00E43895">
        <w:rPr>
          <w:rFonts w:ascii="Gill Sans MT" w:hAnsi="Gill Sans MT"/>
          <w:color w:val="000000" w:themeColor="text1"/>
          <w:sz w:val="26"/>
          <w:szCs w:val="26"/>
        </w:rPr>
        <w:t>avec les</w:t>
      </w:r>
      <w:r w:rsidR="00BD334E" w:rsidRPr="00E43895">
        <w:rPr>
          <w:rFonts w:ascii="Gill Sans MT" w:hAnsi="Gill Sans MT"/>
          <w:color w:val="000000" w:themeColor="text1"/>
          <w:sz w:val="26"/>
          <w:szCs w:val="26"/>
        </w:rPr>
        <w:t xml:space="preserve"> autres</w:t>
      </w:r>
      <w:r w:rsidR="00585C8C" w:rsidRPr="00E43895">
        <w:rPr>
          <w:rFonts w:ascii="Gill Sans MT" w:hAnsi="Gill Sans MT"/>
          <w:color w:val="000000" w:themeColor="text1"/>
          <w:sz w:val="26"/>
          <w:szCs w:val="26"/>
        </w:rPr>
        <w:t xml:space="preserve"> modèles </w:t>
      </w:r>
      <w:r w:rsidR="00585C8C" w:rsidRPr="00585C8C">
        <w:rPr>
          <w:rFonts w:ascii="Gill Sans MT" w:hAnsi="Gill Sans MT"/>
          <w:color w:val="000000" w:themeColor="text1"/>
          <w:sz w:val="26"/>
          <w:szCs w:val="26"/>
        </w:rPr>
        <w:t xml:space="preserve">de </w:t>
      </w:r>
      <w:r w:rsidR="00F649B0" w:rsidRPr="00E43895">
        <w:rPr>
          <w:rFonts w:ascii="Gill Sans MT" w:hAnsi="Gill Sans MT"/>
          <w:color w:val="000000" w:themeColor="text1"/>
          <w:sz w:val="26"/>
          <w:szCs w:val="26"/>
        </w:rPr>
        <w:t>de la gamme</w:t>
      </w:r>
    </w:p>
    <w:p w14:paraId="7D4FE69B" w14:textId="4D866841" w:rsidR="00585C8C" w:rsidRPr="00ED3E2E" w:rsidRDefault="00585C8C" w:rsidP="00585C8C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="Gill Sans MT" w:hAnsi="Gill Sans MT"/>
          <w:b/>
          <w:bCs/>
          <w:color w:val="8064A2" w:themeColor="accent4"/>
          <w:sz w:val="26"/>
          <w:szCs w:val="26"/>
        </w:rPr>
      </w:pPr>
      <w:r w:rsidRPr="00585C8C">
        <w:rPr>
          <w:rFonts w:ascii="Gill Sans MT" w:hAnsi="Gill Sans MT"/>
          <w:color w:val="000000" w:themeColor="text1"/>
          <w:sz w:val="26"/>
          <w:szCs w:val="26"/>
        </w:rPr>
        <w:t xml:space="preserve">Un </w:t>
      </w:r>
      <w:r w:rsidRPr="00E43895">
        <w:rPr>
          <w:rFonts w:ascii="Gill Sans MT" w:hAnsi="Gill Sans MT"/>
          <w:b/>
          <w:bCs/>
          <w:color w:val="000000" w:themeColor="text1"/>
          <w:sz w:val="26"/>
          <w:szCs w:val="26"/>
        </w:rPr>
        <w:t>tambour lisse</w:t>
      </w:r>
      <w:r w:rsidRPr="00585C8C">
        <w:rPr>
          <w:rFonts w:ascii="Gill Sans MT" w:hAnsi="Gill Sans MT"/>
          <w:color w:val="000000" w:themeColor="text1"/>
          <w:sz w:val="26"/>
          <w:szCs w:val="26"/>
        </w:rPr>
        <w:t xml:space="preserve"> en </w:t>
      </w:r>
      <w:r w:rsidR="008E0F0E">
        <w:rPr>
          <w:rFonts w:ascii="Gill Sans MT" w:hAnsi="Gill Sans MT"/>
          <w:color w:val="000000" w:themeColor="text1"/>
          <w:sz w:val="26"/>
          <w:szCs w:val="26"/>
        </w:rPr>
        <w:t xml:space="preserve">standard. Disponible en option </w:t>
      </w:r>
      <w:r w:rsidRPr="00585C8C">
        <w:rPr>
          <w:rFonts w:ascii="Gill Sans MT" w:hAnsi="Gill Sans MT"/>
          <w:color w:val="000000" w:themeColor="text1"/>
          <w:sz w:val="26"/>
          <w:szCs w:val="26"/>
        </w:rPr>
        <w:t xml:space="preserve">avec </w:t>
      </w:r>
      <w:r w:rsidR="00BD334E">
        <w:rPr>
          <w:rFonts w:ascii="Gill Sans MT" w:hAnsi="Gill Sans MT"/>
          <w:color w:val="000000" w:themeColor="text1"/>
          <w:sz w:val="26"/>
          <w:szCs w:val="26"/>
        </w:rPr>
        <w:t xml:space="preserve">un tambour à </w:t>
      </w:r>
      <w:proofErr w:type="gramStart"/>
      <w:r w:rsidR="00BD334E" w:rsidRPr="00E43895">
        <w:rPr>
          <w:rFonts w:ascii="Gill Sans MT" w:hAnsi="Gill Sans MT"/>
          <w:b/>
          <w:bCs/>
          <w:color w:val="000000" w:themeColor="text1"/>
          <w:sz w:val="26"/>
          <w:szCs w:val="26"/>
        </w:rPr>
        <w:t>pied</w:t>
      </w:r>
      <w:r w:rsidR="00A5013F" w:rsidRPr="00E43895">
        <w:rPr>
          <w:rFonts w:ascii="Gill Sans MT" w:hAnsi="Gill Sans MT"/>
          <w:b/>
          <w:bCs/>
          <w:color w:val="000000" w:themeColor="text1"/>
          <w:sz w:val="26"/>
          <w:szCs w:val="26"/>
        </w:rPr>
        <w:t>s</w:t>
      </w:r>
      <w:proofErr w:type="gramEnd"/>
      <w:r w:rsidR="00BD334E" w:rsidRPr="00E43895">
        <w:rPr>
          <w:rFonts w:ascii="Gill Sans MT" w:hAnsi="Gill Sans MT"/>
          <w:b/>
          <w:bCs/>
          <w:color w:val="000000" w:themeColor="text1"/>
          <w:sz w:val="26"/>
          <w:szCs w:val="26"/>
        </w:rPr>
        <w:t xml:space="preserve"> dameu</w:t>
      </w:r>
      <w:r w:rsidR="008E0F0E" w:rsidRPr="00E43895">
        <w:rPr>
          <w:rFonts w:ascii="Gill Sans MT" w:hAnsi="Gill Sans MT"/>
          <w:b/>
          <w:bCs/>
          <w:color w:val="000000" w:themeColor="text1"/>
          <w:sz w:val="26"/>
          <w:szCs w:val="26"/>
        </w:rPr>
        <w:t>r</w:t>
      </w:r>
      <w:r w:rsidR="00A5013F" w:rsidRPr="00E43895">
        <w:rPr>
          <w:rFonts w:ascii="Gill Sans MT" w:hAnsi="Gill Sans MT"/>
          <w:b/>
          <w:bCs/>
          <w:color w:val="000000" w:themeColor="text1"/>
          <w:sz w:val="26"/>
          <w:szCs w:val="26"/>
        </w:rPr>
        <w:t>s</w:t>
      </w:r>
    </w:p>
    <w:p w14:paraId="7D4EB8EC" w14:textId="660AD870" w:rsidR="00585C8C" w:rsidRPr="00585C8C" w:rsidRDefault="00585C8C" w:rsidP="00585C8C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="Gill Sans MT" w:hAnsi="Gill Sans MT"/>
          <w:color w:val="000000" w:themeColor="text1"/>
          <w:sz w:val="26"/>
          <w:szCs w:val="26"/>
        </w:rPr>
      </w:pPr>
      <w:r w:rsidRPr="00585C8C">
        <w:rPr>
          <w:rFonts w:ascii="Gill Sans MT" w:hAnsi="Gill Sans MT"/>
          <w:color w:val="000000" w:themeColor="text1"/>
          <w:sz w:val="26"/>
          <w:szCs w:val="26"/>
        </w:rPr>
        <w:t>Un moteur</w:t>
      </w:r>
      <w:r w:rsidR="00BD334E">
        <w:rPr>
          <w:rFonts w:ascii="Gill Sans MT" w:hAnsi="Gill Sans MT"/>
          <w:color w:val="000000" w:themeColor="text1"/>
          <w:sz w:val="26"/>
          <w:szCs w:val="26"/>
        </w:rPr>
        <w:t xml:space="preserve"> au couple élevé</w:t>
      </w:r>
      <w:r w:rsidRPr="00585C8C">
        <w:rPr>
          <w:rFonts w:ascii="Gill Sans MT" w:hAnsi="Gill Sans MT"/>
          <w:color w:val="000000" w:themeColor="text1"/>
          <w:sz w:val="26"/>
          <w:szCs w:val="26"/>
        </w:rPr>
        <w:t xml:space="preserve"> de 55 kW</w:t>
      </w:r>
      <w:r w:rsidR="00F649B0">
        <w:rPr>
          <w:rFonts w:ascii="Gill Sans MT" w:hAnsi="Gill Sans MT"/>
          <w:color w:val="000000" w:themeColor="text1"/>
          <w:sz w:val="26"/>
          <w:szCs w:val="26"/>
        </w:rPr>
        <w:t xml:space="preserve"> </w:t>
      </w:r>
      <w:r w:rsidR="00F649B0" w:rsidRPr="00E43895">
        <w:rPr>
          <w:rFonts w:ascii="Gill Sans MT" w:hAnsi="Gill Sans MT"/>
          <w:color w:val="000000" w:themeColor="text1"/>
          <w:sz w:val="26"/>
          <w:szCs w:val="26"/>
        </w:rPr>
        <w:t>(</w:t>
      </w:r>
      <w:r w:rsidR="00F649B0" w:rsidRPr="00E43895">
        <w:rPr>
          <w:rFonts w:ascii="Gill Sans MT" w:hAnsi="Gill Sans MT"/>
          <w:b/>
          <w:bCs/>
          <w:color w:val="000000" w:themeColor="text1"/>
          <w:sz w:val="26"/>
          <w:szCs w:val="26"/>
        </w:rPr>
        <w:t>74 cv</w:t>
      </w:r>
      <w:r w:rsidR="00F649B0" w:rsidRPr="00E43895">
        <w:rPr>
          <w:rFonts w:ascii="Gill Sans MT" w:hAnsi="Gill Sans MT"/>
          <w:color w:val="000000" w:themeColor="text1"/>
          <w:sz w:val="26"/>
          <w:szCs w:val="26"/>
        </w:rPr>
        <w:t>)</w:t>
      </w:r>
      <w:r w:rsidRPr="00E43895">
        <w:rPr>
          <w:rFonts w:ascii="Gill Sans MT" w:hAnsi="Gill Sans MT"/>
          <w:color w:val="000000" w:themeColor="text1"/>
          <w:sz w:val="26"/>
          <w:szCs w:val="26"/>
        </w:rPr>
        <w:t xml:space="preserve"> avec </w:t>
      </w:r>
      <w:r w:rsidRPr="00585C8C">
        <w:rPr>
          <w:rFonts w:ascii="Gill Sans MT" w:hAnsi="Gill Sans MT"/>
          <w:color w:val="000000" w:themeColor="text1"/>
          <w:sz w:val="26"/>
          <w:szCs w:val="26"/>
        </w:rPr>
        <w:t>deux modes de traction</w:t>
      </w:r>
    </w:p>
    <w:p w14:paraId="5019363C" w14:textId="4B5E6372" w:rsidR="00585C8C" w:rsidRDefault="008E0F0E" w:rsidP="00585C8C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="Gill Sans MT" w:hAnsi="Gill Sans MT"/>
          <w:color w:val="000000" w:themeColor="text1"/>
          <w:sz w:val="26"/>
          <w:szCs w:val="26"/>
        </w:rPr>
      </w:pPr>
      <w:proofErr w:type="spellStart"/>
      <w:r>
        <w:rPr>
          <w:rFonts w:ascii="Gill Sans MT" w:hAnsi="Gill Sans MT"/>
          <w:color w:val="000000" w:themeColor="text1"/>
          <w:sz w:val="26"/>
          <w:szCs w:val="26"/>
        </w:rPr>
        <w:t>Canopy</w:t>
      </w:r>
      <w:proofErr w:type="spellEnd"/>
      <w:r>
        <w:rPr>
          <w:rFonts w:ascii="Gill Sans MT" w:hAnsi="Gill Sans MT"/>
          <w:color w:val="000000" w:themeColor="text1"/>
          <w:sz w:val="26"/>
          <w:szCs w:val="26"/>
        </w:rPr>
        <w:t xml:space="preserve"> ou </w:t>
      </w:r>
      <w:r w:rsidR="00585C8C" w:rsidRPr="00585C8C">
        <w:rPr>
          <w:rFonts w:ascii="Gill Sans MT" w:hAnsi="Gill Sans MT"/>
          <w:color w:val="000000" w:themeColor="text1"/>
          <w:sz w:val="26"/>
          <w:szCs w:val="26"/>
        </w:rPr>
        <w:t xml:space="preserve">cabine </w:t>
      </w:r>
      <w:r w:rsidR="00585C8C" w:rsidRPr="00E43895">
        <w:rPr>
          <w:rFonts w:ascii="Gill Sans MT" w:hAnsi="Gill Sans MT"/>
          <w:b/>
          <w:bCs/>
          <w:color w:val="000000" w:themeColor="text1"/>
          <w:sz w:val="26"/>
          <w:szCs w:val="26"/>
        </w:rPr>
        <w:t>ROPS/FOPS</w:t>
      </w:r>
      <w:r w:rsidR="00585C8C" w:rsidRPr="00585C8C">
        <w:rPr>
          <w:rFonts w:ascii="Gill Sans MT" w:hAnsi="Gill Sans MT"/>
          <w:color w:val="000000" w:themeColor="text1"/>
          <w:sz w:val="26"/>
          <w:szCs w:val="26"/>
        </w:rPr>
        <w:t xml:space="preserve"> climatisée disponibles</w:t>
      </w:r>
      <w:r w:rsidR="00C67150">
        <w:rPr>
          <w:rFonts w:ascii="Gill Sans MT" w:hAnsi="Gill Sans MT"/>
          <w:color w:val="000000" w:themeColor="text1"/>
          <w:sz w:val="26"/>
          <w:szCs w:val="26"/>
        </w:rPr>
        <w:t xml:space="preserve"> </w:t>
      </w:r>
      <w:r w:rsidR="00C67150" w:rsidRPr="00E43895">
        <w:rPr>
          <w:rFonts w:ascii="Gill Sans MT" w:hAnsi="Gill Sans MT"/>
          <w:color w:val="000000" w:themeColor="text1"/>
          <w:sz w:val="26"/>
          <w:szCs w:val="26"/>
        </w:rPr>
        <w:t>en option</w:t>
      </w:r>
    </w:p>
    <w:p w14:paraId="74B37B11" w14:textId="77777777" w:rsidR="00585C8C" w:rsidRPr="00585C8C" w:rsidRDefault="00585C8C" w:rsidP="00585C8C">
      <w:pPr>
        <w:spacing w:line="360" w:lineRule="auto"/>
        <w:ind w:left="360"/>
        <w:jc w:val="both"/>
        <w:rPr>
          <w:rFonts w:ascii="Gill Sans MT" w:hAnsi="Gill Sans MT"/>
          <w:color w:val="000000" w:themeColor="text1"/>
          <w:sz w:val="26"/>
          <w:szCs w:val="26"/>
        </w:rPr>
      </w:pPr>
    </w:p>
    <w:p w14:paraId="7242896A" w14:textId="77777777" w:rsidR="00585C8C" w:rsidRPr="00585C8C" w:rsidRDefault="00585C8C" w:rsidP="00585C8C">
      <w:pPr>
        <w:spacing w:line="360" w:lineRule="auto"/>
        <w:jc w:val="both"/>
        <w:rPr>
          <w:rFonts w:ascii="Gill Sans MT" w:hAnsi="Gill Sans MT"/>
          <w:b/>
          <w:color w:val="000000" w:themeColor="text1"/>
          <w:sz w:val="26"/>
          <w:szCs w:val="26"/>
        </w:rPr>
      </w:pPr>
      <w:r w:rsidRPr="00585C8C">
        <w:rPr>
          <w:rFonts w:ascii="Gill Sans MT" w:hAnsi="Gill Sans MT"/>
          <w:b/>
          <w:color w:val="000000" w:themeColor="text1"/>
          <w:sz w:val="26"/>
          <w:szCs w:val="26"/>
        </w:rPr>
        <w:t>Compactage compact</w:t>
      </w:r>
    </w:p>
    <w:p w14:paraId="5C75EAFB" w14:textId="5D9DE48E" w:rsidR="00B9032C" w:rsidRPr="00B9032C" w:rsidRDefault="00462838" w:rsidP="00585C8C">
      <w:pPr>
        <w:spacing w:line="360" w:lineRule="auto"/>
        <w:rPr>
          <w:rFonts w:ascii="Gill Sans MT" w:hAnsi="Gill Sans MT"/>
          <w:sz w:val="26"/>
          <w:szCs w:val="26"/>
        </w:rPr>
      </w:pPr>
      <w:r w:rsidRPr="009635D4">
        <w:rPr>
          <w:rFonts w:ascii="Gill Sans MT" w:hAnsi="Gill Sans MT"/>
          <w:color w:val="000000" w:themeColor="text1"/>
          <w:sz w:val="26"/>
          <w:szCs w:val="26"/>
        </w:rPr>
        <w:t>Complétant les</w:t>
      </w:r>
      <w:r w:rsidR="00585C8C" w:rsidRPr="009635D4">
        <w:rPr>
          <w:rFonts w:ascii="Gill Sans MT" w:hAnsi="Gill Sans MT"/>
          <w:color w:val="000000" w:themeColor="text1"/>
          <w:sz w:val="26"/>
          <w:szCs w:val="26"/>
        </w:rPr>
        <w:t xml:space="preserve"> VM118D, VM128D et VM138D, les nouveaux </w:t>
      </w:r>
      <w:r w:rsidR="00585C8C" w:rsidRPr="009635D4">
        <w:rPr>
          <w:rFonts w:ascii="Gill Sans MT" w:hAnsi="Gill Sans MT"/>
          <w:b/>
          <w:bCs/>
          <w:color w:val="000000" w:themeColor="text1"/>
          <w:sz w:val="26"/>
          <w:szCs w:val="26"/>
        </w:rPr>
        <w:t>VM58D et VM78D</w:t>
      </w:r>
      <w:r w:rsidR="00585C8C" w:rsidRPr="009635D4">
        <w:rPr>
          <w:rFonts w:ascii="Gill Sans MT" w:hAnsi="Gill Sans MT"/>
          <w:color w:val="000000" w:themeColor="text1"/>
          <w:sz w:val="26"/>
          <w:szCs w:val="26"/>
        </w:rPr>
        <w:t xml:space="preserve"> ont des poids </w:t>
      </w:r>
      <w:r w:rsidRPr="009635D4">
        <w:rPr>
          <w:rFonts w:ascii="Gill Sans MT" w:hAnsi="Gill Sans MT"/>
          <w:color w:val="000000" w:themeColor="text1"/>
          <w:sz w:val="26"/>
          <w:szCs w:val="26"/>
        </w:rPr>
        <w:t>opérationnels</w:t>
      </w:r>
      <w:r w:rsidR="003B28C8" w:rsidRPr="009635D4">
        <w:rPr>
          <w:rFonts w:ascii="Gill Sans MT" w:hAnsi="Gill Sans MT"/>
          <w:color w:val="000000" w:themeColor="text1"/>
          <w:sz w:val="26"/>
          <w:szCs w:val="26"/>
        </w:rPr>
        <w:t xml:space="preserve"> respecti</w:t>
      </w:r>
      <w:r w:rsidRPr="009635D4">
        <w:rPr>
          <w:rFonts w:ascii="Gill Sans MT" w:hAnsi="Gill Sans MT"/>
          <w:color w:val="000000" w:themeColor="text1"/>
          <w:sz w:val="26"/>
          <w:szCs w:val="26"/>
        </w:rPr>
        <w:t xml:space="preserve">fs de </w:t>
      </w:r>
      <w:r w:rsidR="00585C8C" w:rsidRPr="009635D4">
        <w:rPr>
          <w:rFonts w:ascii="Gill Sans MT" w:hAnsi="Gill Sans MT"/>
          <w:b/>
          <w:bCs/>
          <w:color w:val="000000" w:themeColor="text1"/>
          <w:sz w:val="26"/>
          <w:szCs w:val="26"/>
        </w:rPr>
        <w:t>5,4 tonnes et 7,1 tonnes</w:t>
      </w:r>
      <w:r w:rsidR="00585C8C" w:rsidRPr="009635D4">
        <w:rPr>
          <w:rFonts w:ascii="Gill Sans MT" w:hAnsi="Gill Sans MT"/>
          <w:color w:val="000000" w:themeColor="text1"/>
          <w:sz w:val="26"/>
          <w:szCs w:val="26"/>
        </w:rPr>
        <w:t>.</w:t>
      </w:r>
      <w:r w:rsidR="003B28C8" w:rsidRPr="009635D4">
        <w:rPr>
          <w:rFonts w:ascii="Gill Sans MT" w:hAnsi="Gill Sans MT"/>
          <w:color w:val="000000" w:themeColor="text1"/>
          <w:sz w:val="26"/>
          <w:szCs w:val="26"/>
        </w:rPr>
        <w:t xml:space="preserve"> </w:t>
      </w:r>
      <w:r w:rsidR="00585C8C" w:rsidRPr="009635D4">
        <w:rPr>
          <w:rFonts w:ascii="Gill Sans MT" w:hAnsi="Gill Sans MT"/>
          <w:color w:val="000000" w:themeColor="text1"/>
          <w:sz w:val="26"/>
          <w:szCs w:val="26"/>
        </w:rPr>
        <w:t xml:space="preserve">Partageant la quasi-totalité de leur partie arrière, ces compacteurs </w:t>
      </w:r>
      <w:r w:rsidR="00585C8C" w:rsidRPr="00585C8C">
        <w:rPr>
          <w:rFonts w:ascii="Gill Sans MT" w:hAnsi="Gill Sans MT"/>
          <w:sz w:val="26"/>
          <w:szCs w:val="26"/>
        </w:rPr>
        <w:t xml:space="preserve">bénéficient </w:t>
      </w:r>
      <w:r w:rsidR="002B71FC">
        <w:rPr>
          <w:rFonts w:ascii="Gill Sans MT" w:hAnsi="Gill Sans MT"/>
          <w:sz w:val="26"/>
          <w:szCs w:val="26"/>
        </w:rPr>
        <w:t xml:space="preserve">d’un grand nombre de composants </w:t>
      </w:r>
      <w:r w:rsidR="002B71FC" w:rsidRPr="009635D4">
        <w:rPr>
          <w:rFonts w:ascii="Gill Sans MT" w:hAnsi="Gill Sans MT"/>
          <w:color w:val="000000" w:themeColor="text1"/>
          <w:sz w:val="26"/>
          <w:szCs w:val="26"/>
        </w:rPr>
        <w:t>communs</w:t>
      </w:r>
      <w:r w:rsidR="007E5893" w:rsidRPr="009635D4">
        <w:rPr>
          <w:rFonts w:ascii="Gill Sans MT" w:hAnsi="Gill Sans MT"/>
          <w:color w:val="000000" w:themeColor="text1"/>
          <w:sz w:val="26"/>
          <w:szCs w:val="26"/>
        </w:rPr>
        <w:t xml:space="preserve"> éprouvés</w:t>
      </w:r>
      <w:r w:rsidR="00585C8C" w:rsidRPr="009635D4">
        <w:rPr>
          <w:rFonts w:ascii="Gill Sans MT" w:hAnsi="Gill Sans MT"/>
          <w:color w:val="000000" w:themeColor="text1"/>
          <w:sz w:val="26"/>
          <w:szCs w:val="26"/>
        </w:rPr>
        <w:t xml:space="preserve">. </w:t>
      </w:r>
      <w:r w:rsidR="00585C8C" w:rsidRPr="00585C8C">
        <w:rPr>
          <w:rFonts w:ascii="Gill Sans MT" w:hAnsi="Gill Sans MT"/>
          <w:sz w:val="26"/>
          <w:szCs w:val="26"/>
        </w:rPr>
        <w:t xml:space="preserve">Ces </w:t>
      </w:r>
      <w:r w:rsidR="00585C8C" w:rsidRPr="009635D4">
        <w:rPr>
          <w:rFonts w:ascii="Gill Sans MT" w:hAnsi="Gill Sans MT"/>
          <w:color w:val="000000" w:themeColor="text1"/>
          <w:sz w:val="26"/>
          <w:szCs w:val="26"/>
        </w:rPr>
        <w:t xml:space="preserve">modèles </w:t>
      </w:r>
      <w:r w:rsidR="00E5066D" w:rsidRPr="009635D4">
        <w:rPr>
          <w:rFonts w:ascii="Gill Sans MT" w:hAnsi="Gill Sans MT"/>
          <w:color w:val="000000" w:themeColor="text1"/>
          <w:sz w:val="26"/>
          <w:szCs w:val="26"/>
        </w:rPr>
        <w:t xml:space="preserve">compacts </w:t>
      </w:r>
      <w:r w:rsidR="00585C8C" w:rsidRPr="009635D4">
        <w:rPr>
          <w:rFonts w:ascii="Gill Sans MT" w:hAnsi="Gill Sans MT"/>
          <w:color w:val="000000" w:themeColor="text1"/>
          <w:sz w:val="26"/>
          <w:szCs w:val="26"/>
        </w:rPr>
        <w:t xml:space="preserve">sont </w:t>
      </w:r>
      <w:r w:rsidR="00585C8C" w:rsidRPr="00585C8C">
        <w:rPr>
          <w:rFonts w:ascii="Gill Sans MT" w:hAnsi="Gill Sans MT"/>
          <w:sz w:val="26"/>
          <w:szCs w:val="26"/>
        </w:rPr>
        <w:t>équipés d'un moteur diesel JCB by Rehlko développant 55 kW</w:t>
      </w:r>
      <w:r w:rsidR="007E5893">
        <w:rPr>
          <w:rFonts w:ascii="Gill Sans MT" w:hAnsi="Gill Sans MT"/>
          <w:sz w:val="26"/>
          <w:szCs w:val="26"/>
        </w:rPr>
        <w:t xml:space="preserve"> </w:t>
      </w:r>
      <w:r w:rsidR="007E5893" w:rsidRPr="009635D4">
        <w:rPr>
          <w:rFonts w:ascii="Gill Sans MT" w:hAnsi="Gill Sans MT"/>
          <w:color w:val="000000" w:themeColor="text1"/>
          <w:sz w:val="26"/>
          <w:szCs w:val="26"/>
        </w:rPr>
        <w:t>(74 cv)</w:t>
      </w:r>
      <w:r w:rsidR="00585C8C" w:rsidRPr="009635D4">
        <w:rPr>
          <w:rFonts w:ascii="Gill Sans MT" w:hAnsi="Gill Sans MT"/>
          <w:color w:val="000000" w:themeColor="text1"/>
          <w:sz w:val="26"/>
          <w:szCs w:val="26"/>
        </w:rPr>
        <w:t xml:space="preserve">. </w:t>
      </w:r>
      <w:r w:rsidR="00585C8C" w:rsidRPr="00585C8C">
        <w:rPr>
          <w:rFonts w:ascii="Gill Sans MT" w:hAnsi="Gill Sans MT"/>
          <w:sz w:val="26"/>
          <w:szCs w:val="26"/>
        </w:rPr>
        <w:t xml:space="preserve">Ces moteurs sont conformes à la norme d'émissions européenne Stage V </w:t>
      </w:r>
      <w:r w:rsidR="00585C8C" w:rsidRPr="009635D4">
        <w:rPr>
          <w:rFonts w:ascii="Gill Sans MT" w:hAnsi="Gill Sans MT"/>
          <w:color w:val="000000" w:themeColor="text1"/>
          <w:sz w:val="26"/>
          <w:szCs w:val="26"/>
        </w:rPr>
        <w:t xml:space="preserve">sans </w:t>
      </w:r>
      <w:r w:rsidR="00ED3E2E" w:rsidRPr="009635D4">
        <w:rPr>
          <w:rFonts w:ascii="Gill Sans MT" w:hAnsi="Gill Sans MT"/>
          <w:color w:val="000000" w:themeColor="text1"/>
          <w:sz w:val="26"/>
          <w:szCs w:val="26"/>
        </w:rPr>
        <w:t>AD Blue</w:t>
      </w:r>
      <w:r w:rsidR="009635D4" w:rsidRPr="009635D4">
        <w:rPr>
          <w:rFonts w:ascii="Gill Sans MT" w:hAnsi="Gill Sans MT"/>
          <w:color w:val="000000" w:themeColor="text1"/>
          <w:sz w:val="26"/>
          <w:szCs w:val="26"/>
        </w:rPr>
        <w:t xml:space="preserve"> </w:t>
      </w:r>
      <w:r w:rsidR="00ED3E2E" w:rsidRPr="009635D4">
        <w:rPr>
          <w:rFonts w:ascii="Gill Sans MT" w:hAnsi="Gill Sans MT"/>
          <w:color w:val="000000" w:themeColor="text1"/>
          <w:sz w:val="26"/>
          <w:szCs w:val="26"/>
        </w:rPr>
        <w:t>(</w:t>
      </w:r>
      <w:r w:rsidR="00585C8C" w:rsidRPr="009635D4">
        <w:rPr>
          <w:rFonts w:ascii="Gill Sans MT" w:hAnsi="Gill Sans MT"/>
          <w:color w:val="000000" w:themeColor="text1"/>
          <w:sz w:val="26"/>
          <w:szCs w:val="26"/>
        </w:rPr>
        <w:t>DEF</w:t>
      </w:r>
      <w:r w:rsidR="00ED3E2E" w:rsidRPr="009635D4">
        <w:rPr>
          <w:rFonts w:ascii="Gill Sans MT" w:hAnsi="Gill Sans MT"/>
          <w:color w:val="000000" w:themeColor="text1"/>
          <w:sz w:val="26"/>
          <w:szCs w:val="26"/>
        </w:rPr>
        <w:t>)</w:t>
      </w:r>
      <w:r w:rsidR="003B28C8" w:rsidRPr="009635D4">
        <w:rPr>
          <w:rFonts w:ascii="Gill Sans MT" w:hAnsi="Gill Sans MT"/>
          <w:color w:val="000000" w:themeColor="text1"/>
          <w:sz w:val="26"/>
          <w:szCs w:val="26"/>
        </w:rPr>
        <w:t>,</w:t>
      </w:r>
      <w:r w:rsidR="00585C8C" w:rsidRPr="009635D4">
        <w:rPr>
          <w:rFonts w:ascii="Gill Sans MT" w:hAnsi="Gill Sans MT"/>
          <w:color w:val="000000" w:themeColor="text1"/>
          <w:sz w:val="26"/>
          <w:szCs w:val="26"/>
        </w:rPr>
        <w:t xml:space="preserve"> </w:t>
      </w:r>
      <w:r w:rsidR="00585C8C" w:rsidRPr="00585C8C">
        <w:rPr>
          <w:rFonts w:ascii="Gill Sans MT" w:hAnsi="Gill Sans MT"/>
          <w:sz w:val="26"/>
          <w:szCs w:val="26"/>
        </w:rPr>
        <w:t>ni réduction catalytique sélective (SCR).</w:t>
      </w:r>
    </w:p>
    <w:p w14:paraId="5AB006A1" w14:textId="77777777" w:rsidR="003E4C7B" w:rsidRDefault="003E4C7B" w:rsidP="00297831">
      <w:pPr>
        <w:spacing w:line="360" w:lineRule="auto"/>
        <w:jc w:val="both"/>
        <w:rPr>
          <w:rFonts w:ascii="Gill Sans MT" w:hAnsi="Gill Sans MT"/>
          <w:color w:val="000000" w:themeColor="text1"/>
          <w:sz w:val="26"/>
          <w:szCs w:val="26"/>
        </w:rPr>
      </w:pPr>
    </w:p>
    <w:p w14:paraId="6CB37C6E" w14:textId="77777777" w:rsidR="00585C8C" w:rsidRDefault="00585C8C" w:rsidP="00297831">
      <w:pPr>
        <w:spacing w:line="360" w:lineRule="auto"/>
        <w:jc w:val="both"/>
        <w:rPr>
          <w:rFonts w:ascii="Gill Sans MT" w:hAnsi="Gill Sans MT"/>
          <w:color w:val="000000" w:themeColor="text1"/>
          <w:sz w:val="26"/>
          <w:szCs w:val="26"/>
        </w:rPr>
      </w:pPr>
    </w:p>
    <w:p w14:paraId="11B7FFAB" w14:textId="77777777" w:rsidR="009635D4" w:rsidRDefault="009635D4" w:rsidP="00297831">
      <w:pPr>
        <w:spacing w:line="360" w:lineRule="auto"/>
        <w:jc w:val="both"/>
        <w:rPr>
          <w:rFonts w:ascii="Gill Sans MT" w:hAnsi="Gill Sans MT"/>
          <w:color w:val="000000" w:themeColor="text1"/>
          <w:sz w:val="26"/>
          <w:szCs w:val="26"/>
        </w:rPr>
      </w:pPr>
    </w:p>
    <w:p w14:paraId="34A98501" w14:textId="77777777" w:rsidR="00585C8C" w:rsidRDefault="00585C8C" w:rsidP="00297831">
      <w:pPr>
        <w:spacing w:line="360" w:lineRule="auto"/>
        <w:jc w:val="both"/>
        <w:rPr>
          <w:rFonts w:ascii="Gill Sans MT" w:hAnsi="Gill Sans MT"/>
          <w:color w:val="000000" w:themeColor="text1"/>
          <w:sz w:val="26"/>
          <w:szCs w:val="26"/>
        </w:rPr>
      </w:pPr>
    </w:p>
    <w:p w14:paraId="4B74AFC4" w14:textId="77777777" w:rsidR="003B28C8" w:rsidRDefault="003B28C8" w:rsidP="00585C8C">
      <w:pPr>
        <w:spacing w:line="360" w:lineRule="auto"/>
        <w:jc w:val="both"/>
        <w:rPr>
          <w:rFonts w:ascii="Gill Sans MT" w:hAnsi="Gill Sans MT"/>
          <w:color w:val="000000" w:themeColor="text1"/>
          <w:sz w:val="26"/>
          <w:szCs w:val="26"/>
        </w:rPr>
      </w:pPr>
    </w:p>
    <w:p w14:paraId="2925B5DD" w14:textId="77777777" w:rsidR="003B28C8" w:rsidRDefault="003B28C8" w:rsidP="00585C8C">
      <w:pPr>
        <w:spacing w:line="360" w:lineRule="auto"/>
        <w:jc w:val="both"/>
        <w:rPr>
          <w:rFonts w:ascii="Gill Sans MT" w:hAnsi="Gill Sans MT"/>
          <w:color w:val="000000" w:themeColor="text1"/>
          <w:sz w:val="26"/>
          <w:szCs w:val="26"/>
        </w:rPr>
      </w:pPr>
    </w:p>
    <w:p w14:paraId="743C8175" w14:textId="3B1BDC7B" w:rsidR="00585C8C" w:rsidRDefault="00585C8C" w:rsidP="00585C8C">
      <w:pPr>
        <w:spacing w:line="360" w:lineRule="auto"/>
        <w:jc w:val="both"/>
        <w:rPr>
          <w:rFonts w:ascii="Gill Sans MT" w:hAnsi="Gill Sans MT"/>
          <w:color w:val="000000" w:themeColor="text1"/>
          <w:sz w:val="26"/>
          <w:szCs w:val="26"/>
        </w:rPr>
      </w:pPr>
      <w:r w:rsidRPr="00585C8C">
        <w:rPr>
          <w:rFonts w:ascii="Gill Sans MT" w:hAnsi="Gill Sans MT"/>
          <w:color w:val="000000" w:themeColor="text1"/>
          <w:sz w:val="26"/>
          <w:szCs w:val="26"/>
        </w:rPr>
        <w:t>Ces machines sont équipées d'un entraînement hydraulique direct et indépendant des roues, sans essieu arrière. Elles offrent des modes de traction « travail » et « déplacement »</w:t>
      </w:r>
      <w:r w:rsidR="00BA28B4">
        <w:rPr>
          <w:rFonts w:ascii="Gill Sans MT" w:hAnsi="Gill Sans MT"/>
          <w:color w:val="000000" w:themeColor="text1"/>
          <w:sz w:val="26"/>
          <w:szCs w:val="26"/>
        </w:rPr>
        <w:t xml:space="preserve">. Ces deux modèles </w:t>
      </w:r>
      <w:r w:rsidRPr="00585C8C">
        <w:rPr>
          <w:rFonts w:ascii="Gill Sans MT" w:hAnsi="Gill Sans MT"/>
          <w:color w:val="000000" w:themeColor="text1"/>
          <w:sz w:val="26"/>
          <w:szCs w:val="26"/>
        </w:rPr>
        <w:t xml:space="preserve">sont capables de </w:t>
      </w:r>
      <w:r w:rsidRPr="00A04874">
        <w:rPr>
          <w:rFonts w:ascii="Gill Sans MT" w:hAnsi="Gill Sans MT"/>
          <w:b/>
          <w:bCs/>
          <w:color w:val="000000" w:themeColor="text1"/>
          <w:sz w:val="26"/>
          <w:szCs w:val="26"/>
        </w:rPr>
        <w:t>gravir des pentes</w:t>
      </w:r>
      <w:r w:rsidRPr="00585C8C">
        <w:rPr>
          <w:rFonts w:ascii="Gill Sans MT" w:hAnsi="Gill Sans MT"/>
          <w:color w:val="000000" w:themeColor="text1"/>
          <w:sz w:val="26"/>
          <w:szCs w:val="26"/>
        </w:rPr>
        <w:t xml:space="preserve"> pouvant atteindre </w:t>
      </w:r>
      <w:r w:rsidRPr="00A04874">
        <w:rPr>
          <w:rFonts w:ascii="Gill Sans MT" w:hAnsi="Gill Sans MT"/>
          <w:b/>
          <w:bCs/>
          <w:color w:val="000000" w:themeColor="text1"/>
          <w:sz w:val="26"/>
          <w:szCs w:val="26"/>
        </w:rPr>
        <w:t>60 %</w:t>
      </w:r>
      <w:r w:rsidRPr="00585C8C">
        <w:rPr>
          <w:rFonts w:ascii="Gill Sans MT" w:hAnsi="Gill Sans MT"/>
          <w:color w:val="000000" w:themeColor="text1"/>
          <w:sz w:val="26"/>
          <w:szCs w:val="26"/>
        </w:rPr>
        <w:t>. L'absence d'essieu arrière permet également de positionner le moteur plus bas dans la machine, ce qui améliore le centre de gravité et la stabilité sur les terrains accidentés.</w:t>
      </w:r>
    </w:p>
    <w:p w14:paraId="361D99AF" w14:textId="77777777" w:rsidR="00BA28B4" w:rsidRPr="00585C8C" w:rsidRDefault="00BA28B4" w:rsidP="00585C8C">
      <w:pPr>
        <w:spacing w:line="360" w:lineRule="auto"/>
        <w:jc w:val="both"/>
        <w:rPr>
          <w:rFonts w:ascii="Gill Sans MT" w:hAnsi="Gill Sans MT"/>
          <w:color w:val="000000" w:themeColor="text1"/>
          <w:sz w:val="26"/>
          <w:szCs w:val="26"/>
        </w:rPr>
      </w:pPr>
    </w:p>
    <w:p w14:paraId="503F6CF9" w14:textId="3A60F278" w:rsidR="00585C8C" w:rsidRPr="008D06EF" w:rsidRDefault="00585C8C" w:rsidP="00585C8C">
      <w:pPr>
        <w:spacing w:line="360" w:lineRule="auto"/>
        <w:jc w:val="both"/>
        <w:rPr>
          <w:rFonts w:ascii="Gill Sans MT" w:hAnsi="Gill Sans MT"/>
          <w:color w:val="000000" w:themeColor="text1"/>
          <w:sz w:val="26"/>
          <w:szCs w:val="26"/>
        </w:rPr>
      </w:pPr>
      <w:r w:rsidRPr="00585C8C">
        <w:rPr>
          <w:rFonts w:ascii="Gill Sans MT" w:hAnsi="Gill Sans MT"/>
          <w:color w:val="000000" w:themeColor="text1"/>
          <w:sz w:val="26"/>
          <w:szCs w:val="26"/>
        </w:rPr>
        <w:t xml:space="preserve">Le </w:t>
      </w:r>
      <w:r w:rsidRPr="008D06EF">
        <w:rPr>
          <w:rFonts w:ascii="Gill Sans MT" w:hAnsi="Gill Sans MT"/>
          <w:b/>
          <w:bCs/>
          <w:color w:val="000000" w:themeColor="text1"/>
          <w:sz w:val="26"/>
          <w:szCs w:val="26"/>
        </w:rPr>
        <w:t>VM58D</w:t>
      </w:r>
      <w:r w:rsidRPr="00585C8C">
        <w:rPr>
          <w:rFonts w:ascii="Gill Sans MT" w:hAnsi="Gill Sans MT"/>
          <w:color w:val="000000" w:themeColor="text1"/>
          <w:sz w:val="26"/>
          <w:szCs w:val="26"/>
        </w:rPr>
        <w:t xml:space="preserve"> est équipé d'un tambour avant de </w:t>
      </w:r>
      <w:r w:rsidRPr="008D06EF">
        <w:rPr>
          <w:rFonts w:ascii="Gill Sans MT" w:hAnsi="Gill Sans MT"/>
          <w:b/>
          <w:bCs/>
          <w:color w:val="000000" w:themeColor="text1"/>
          <w:sz w:val="26"/>
          <w:szCs w:val="26"/>
        </w:rPr>
        <w:t>2 700 kg</w:t>
      </w:r>
      <w:r w:rsidR="00BA28B4">
        <w:rPr>
          <w:rFonts w:ascii="Gill Sans MT" w:hAnsi="Gill Sans MT"/>
          <w:color w:val="000000" w:themeColor="text1"/>
          <w:sz w:val="26"/>
          <w:szCs w:val="26"/>
        </w:rPr>
        <w:t xml:space="preserve">. Il </w:t>
      </w:r>
      <w:r w:rsidRPr="00585C8C">
        <w:rPr>
          <w:rFonts w:ascii="Gill Sans MT" w:hAnsi="Gill Sans MT"/>
          <w:color w:val="000000" w:themeColor="text1"/>
          <w:sz w:val="26"/>
          <w:szCs w:val="26"/>
        </w:rPr>
        <w:t xml:space="preserve">compacte à une fréquence de 31 Hz et une amplitude </w:t>
      </w:r>
      <w:r w:rsidRPr="008D06EF">
        <w:rPr>
          <w:rFonts w:ascii="Gill Sans MT" w:hAnsi="Gill Sans MT"/>
          <w:b/>
          <w:bCs/>
          <w:color w:val="000000" w:themeColor="text1"/>
          <w:sz w:val="26"/>
          <w:szCs w:val="26"/>
        </w:rPr>
        <w:t>de</w:t>
      </w:r>
      <w:r w:rsidR="008A3FF9" w:rsidRPr="008D06EF">
        <w:rPr>
          <w:rFonts w:ascii="Gill Sans MT" w:hAnsi="Gill Sans MT"/>
          <w:b/>
          <w:bCs/>
          <w:color w:val="000000" w:themeColor="text1"/>
          <w:sz w:val="26"/>
          <w:szCs w:val="26"/>
        </w:rPr>
        <w:t xml:space="preserve"> 1.7mm</w:t>
      </w:r>
      <w:r w:rsidRPr="008D06EF">
        <w:rPr>
          <w:rFonts w:ascii="Gill Sans MT" w:hAnsi="Gill Sans MT"/>
          <w:color w:val="000000" w:themeColor="text1"/>
          <w:sz w:val="26"/>
          <w:szCs w:val="26"/>
        </w:rPr>
        <w:t xml:space="preserve">, délivrant une force centrifuge </w:t>
      </w:r>
      <w:r w:rsidRPr="008D06EF">
        <w:rPr>
          <w:rFonts w:ascii="Gill Sans MT" w:hAnsi="Gill Sans MT"/>
          <w:b/>
          <w:bCs/>
          <w:color w:val="000000" w:themeColor="text1"/>
          <w:sz w:val="26"/>
          <w:szCs w:val="26"/>
        </w:rPr>
        <w:t>de 81 kN</w:t>
      </w:r>
      <w:r w:rsidRPr="00585C8C">
        <w:rPr>
          <w:rFonts w:ascii="Gill Sans MT" w:hAnsi="Gill Sans MT"/>
          <w:color w:val="000000" w:themeColor="text1"/>
          <w:sz w:val="26"/>
          <w:szCs w:val="26"/>
        </w:rPr>
        <w:t xml:space="preserve">. </w:t>
      </w:r>
      <w:r w:rsidRPr="008D06EF">
        <w:rPr>
          <w:rFonts w:ascii="Gill Sans MT" w:hAnsi="Gill Sans MT"/>
          <w:color w:val="000000" w:themeColor="text1"/>
          <w:sz w:val="26"/>
          <w:szCs w:val="26"/>
        </w:rPr>
        <w:t xml:space="preserve">Le </w:t>
      </w:r>
      <w:r w:rsidRPr="008D06EF">
        <w:rPr>
          <w:rFonts w:ascii="Gill Sans MT" w:hAnsi="Gill Sans MT"/>
          <w:b/>
          <w:bCs/>
          <w:color w:val="000000" w:themeColor="text1"/>
          <w:sz w:val="26"/>
          <w:szCs w:val="26"/>
        </w:rPr>
        <w:t>VM78D</w:t>
      </w:r>
      <w:r w:rsidRPr="008D06EF">
        <w:rPr>
          <w:rFonts w:ascii="Gill Sans MT" w:hAnsi="Gill Sans MT"/>
          <w:color w:val="000000" w:themeColor="text1"/>
          <w:sz w:val="26"/>
          <w:szCs w:val="26"/>
        </w:rPr>
        <w:t xml:space="preserve">, </w:t>
      </w:r>
      <w:r w:rsidR="00FF7071" w:rsidRPr="008D06EF">
        <w:rPr>
          <w:rFonts w:ascii="Gill Sans MT" w:hAnsi="Gill Sans MT"/>
          <w:color w:val="000000" w:themeColor="text1"/>
          <w:sz w:val="26"/>
          <w:szCs w:val="26"/>
        </w:rPr>
        <w:t>dispose</w:t>
      </w:r>
      <w:r w:rsidRPr="008D06EF">
        <w:rPr>
          <w:rFonts w:ascii="Gill Sans MT" w:hAnsi="Gill Sans MT"/>
          <w:color w:val="000000" w:themeColor="text1"/>
          <w:sz w:val="26"/>
          <w:szCs w:val="26"/>
        </w:rPr>
        <w:t xml:space="preserve"> </w:t>
      </w:r>
      <w:r w:rsidR="00FF7071" w:rsidRPr="008D06EF">
        <w:rPr>
          <w:rFonts w:ascii="Gill Sans MT" w:hAnsi="Gill Sans MT"/>
          <w:color w:val="000000" w:themeColor="text1"/>
          <w:sz w:val="26"/>
          <w:szCs w:val="26"/>
        </w:rPr>
        <w:t>d’un</w:t>
      </w:r>
      <w:r w:rsidR="00AB60D9" w:rsidRPr="008D06EF">
        <w:rPr>
          <w:rFonts w:ascii="Gill Sans MT" w:hAnsi="Gill Sans MT"/>
          <w:color w:val="000000" w:themeColor="text1"/>
          <w:sz w:val="26"/>
          <w:szCs w:val="26"/>
        </w:rPr>
        <w:t xml:space="preserve"> tambour avant de </w:t>
      </w:r>
      <w:r w:rsidR="00AB60D9" w:rsidRPr="008D06EF">
        <w:rPr>
          <w:rFonts w:ascii="Gill Sans MT" w:hAnsi="Gill Sans MT"/>
          <w:b/>
          <w:bCs/>
          <w:color w:val="000000" w:themeColor="text1"/>
          <w:sz w:val="26"/>
          <w:szCs w:val="26"/>
        </w:rPr>
        <w:t>4 050 kg</w:t>
      </w:r>
      <w:r w:rsidR="00FF7071" w:rsidRPr="008D06EF">
        <w:rPr>
          <w:rFonts w:ascii="Gill Sans MT" w:hAnsi="Gill Sans MT"/>
          <w:color w:val="000000" w:themeColor="text1"/>
          <w:sz w:val="26"/>
          <w:szCs w:val="26"/>
        </w:rPr>
        <w:t xml:space="preserve"> avec</w:t>
      </w:r>
      <w:r w:rsidR="00AB60D9" w:rsidRPr="008D06EF">
        <w:rPr>
          <w:rFonts w:ascii="Gill Sans MT" w:hAnsi="Gill Sans MT"/>
          <w:color w:val="000000" w:themeColor="text1"/>
          <w:sz w:val="26"/>
          <w:szCs w:val="26"/>
        </w:rPr>
        <w:t xml:space="preserve"> </w:t>
      </w:r>
      <w:r w:rsidRPr="008D06EF">
        <w:rPr>
          <w:rFonts w:ascii="Gill Sans MT" w:hAnsi="Gill Sans MT"/>
          <w:color w:val="000000" w:themeColor="text1"/>
          <w:sz w:val="26"/>
          <w:szCs w:val="26"/>
        </w:rPr>
        <w:t xml:space="preserve">deux fréquences de compactage de </w:t>
      </w:r>
      <w:r w:rsidRPr="008D06EF">
        <w:rPr>
          <w:rFonts w:ascii="Gill Sans MT" w:hAnsi="Gill Sans MT"/>
          <w:b/>
          <w:bCs/>
          <w:color w:val="000000" w:themeColor="text1"/>
          <w:sz w:val="26"/>
          <w:szCs w:val="26"/>
        </w:rPr>
        <w:t xml:space="preserve">29 Hz et 36 </w:t>
      </w:r>
      <w:r w:rsidR="00AB60D9" w:rsidRPr="008D06EF">
        <w:rPr>
          <w:rFonts w:ascii="Gill Sans MT" w:hAnsi="Gill Sans MT"/>
          <w:b/>
          <w:bCs/>
          <w:color w:val="000000" w:themeColor="text1"/>
          <w:sz w:val="26"/>
          <w:szCs w:val="26"/>
        </w:rPr>
        <w:t>Hz</w:t>
      </w:r>
      <w:r w:rsidR="00AB60D9" w:rsidRPr="008D06EF">
        <w:rPr>
          <w:rFonts w:ascii="Gill Sans MT" w:hAnsi="Gill Sans MT"/>
          <w:color w:val="000000" w:themeColor="text1"/>
          <w:sz w:val="26"/>
          <w:szCs w:val="26"/>
        </w:rPr>
        <w:t>.</w:t>
      </w:r>
      <w:r w:rsidRPr="008D06EF">
        <w:rPr>
          <w:rFonts w:ascii="Gill Sans MT" w:hAnsi="Gill Sans MT"/>
          <w:color w:val="000000" w:themeColor="text1"/>
          <w:sz w:val="26"/>
          <w:szCs w:val="26"/>
        </w:rPr>
        <w:t xml:space="preserve"> De</w:t>
      </w:r>
      <w:r w:rsidR="00AB60D9" w:rsidRPr="008D06EF">
        <w:rPr>
          <w:rFonts w:ascii="Gill Sans MT" w:hAnsi="Gill Sans MT"/>
          <w:color w:val="000000" w:themeColor="text1"/>
          <w:sz w:val="26"/>
          <w:szCs w:val="26"/>
        </w:rPr>
        <w:t>ux choix d’</w:t>
      </w:r>
      <w:r w:rsidRPr="008D06EF">
        <w:rPr>
          <w:rFonts w:ascii="Gill Sans MT" w:hAnsi="Gill Sans MT"/>
          <w:color w:val="000000" w:themeColor="text1"/>
          <w:sz w:val="26"/>
          <w:szCs w:val="26"/>
        </w:rPr>
        <w:t>amplitude</w:t>
      </w:r>
      <w:r w:rsidR="007C6908">
        <w:rPr>
          <w:rFonts w:ascii="Gill Sans MT" w:hAnsi="Gill Sans MT"/>
          <w:color w:val="000000" w:themeColor="text1"/>
          <w:sz w:val="26"/>
          <w:szCs w:val="26"/>
        </w:rPr>
        <w:t>,</w:t>
      </w:r>
      <w:r w:rsidR="00AB60D9" w:rsidRPr="008D06EF">
        <w:rPr>
          <w:rFonts w:ascii="Gill Sans MT" w:hAnsi="Gill Sans MT"/>
          <w:color w:val="000000" w:themeColor="text1"/>
          <w:sz w:val="26"/>
          <w:szCs w:val="26"/>
        </w:rPr>
        <w:t xml:space="preserve"> </w:t>
      </w:r>
      <w:r w:rsidR="00AB60D9" w:rsidRPr="008D06EF">
        <w:rPr>
          <w:rFonts w:ascii="Gill Sans MT" w:hAnsi="Gill Sans MT"/>
          <w:b/>
          <w:bCs/>
          <w:color w:val="000000" w:themeColor="text1"/>
          <w:sz w:val="26"/>
          <w:szCs w:val="26"/>
        </w:rPr>
        <w:t>0,8 et</w:t>
      </w:r>
      <w:r w:rsidRPr="008D06EF">
        <w:rPr>
          <w:rFonts w:ascii="Gill Sans MT" w:hAnsi="Gill Sans MT"/>
          <w:b/>
          <w:bCs/>
          <w:color w:val="000000" w:themeColor="text1"/>
          <w:sz w:val="26"/>
          <w:szCs w:val="26"/>
        </w:rPr>
        <w:t xml:space="preserve"> 1,8</w:t>
      </w:r>
      <w:r w:rsidR="00FF7071" w:rsidRPr="008D06EF">
        <w:rPr>
          <w:rFonts w:ascii="Gill Sans MT" w:hAnsi="Gill Sans MT"/>
          <w:b/>
          <w:bCs/>
          <w:color w:val="000000" w:themeColor="text1"/>
          <w:sz w:val="26"/>
          <w:szCs w:val="26"/>
        </w:rPr>
        <w:t xml:space="preserve"> mm</w:t>
      </w:r>
      <w:r w:rsidR="007C6908">
        <w:rPr>
          <w:rFonts w:ascii="Gill Sans MT" w:hAnsi="Gill Sans MT"/>
          <w:b/>
          <w:bCs/>
          <w:color w:val="000000" w:themeColor="text1"/>
          <w:sz w:val="26"/>
          <w:szCs w:val="26"/>
        </w:rPr>
        <w:t>,</w:t>
      </w:r>
      <w:r w:rsidRPr="008D06EF">
        <w:rPr>
          <w:rFonts w:ascii="Gill Sans MT" w:hAnsi="Gill Sans MT"/>
          <w:color w:val="000000" w:themeColor="text1"/>
          <w:sz w:val="26"/>
          <w:szCs w:val="26"/>
        </w:rPr>
        <w:t xml:space="preserve"> </w:t>
      </w:r>
      <w:r w:rsidR="00AB60D9" w:rsidRPr="008D06EF">
        <w:rPr>
          <w:rFonts w:ascii="Gill Sans MT" w:hAnsi="Gill Sans MT"/>
          <w:color w:val="000000" w:themeColor="text1"/>
          <w:sz w:val="26"/>
          <w:szCs w:val="26"/>
        </w:rPr>
        <w:t xml:space="preserve">délivrent </w:t>
      </w:r>
      <w:r w:rsidRPr="008D06EF">
        <w:rPr>
          <w:rFonts w:ascii="Gill Sans MT" w:hAnsi="Gill Sans MT"/>
          <w:color w:val="000000" w:themeColor="text1"/>
          <w:sz w:val="26"/>
          <w:szCs w:val="26"/>
        </w:rPr>
        <w:t>des forces centrifuges de</w:t>
      </w:r>
      <w:r w:rsidR="00AB60D9" w:rsidRPr="008D06EF">
        <w:rPr>
          <w:rFonts w:ascii="Gill Sans MT" w:hAnsi="Gill Sans MT"/>
          <w:color w:val="000000" w:themeColor="text1"/>
          <w:sz w:val="26"/>
          <w:szCs w:val="26"/>
        </w:rPr>
        <w:t xml:space="preserve"> </w:t>
      </w:r>
      <w:r w:rsidR="00AB60D9" w:rsidRPr="008D06EF">
        <w:rPr>
          <w:rFonts w:ascii="Gill Sans MT" w:hAnsi="Gill Sans MT"/>
          <w:b/>
          <w:bCs/>
          <w:color w:val="000000" w:themeColor="text1"/>
          <w:sz w:val="26"/>
          <w:szCs w:val="26"/>
        </w:rPr>
        <w:t>84kN et</w:t>
      </w:r>
      <w:r w:rsidRPr="008D06EF">
        <w:rPr>
          <w:rFonts w:ascii="Gill Sans MT" w:hAnsi="Gill Sans MT"/>
          <w:b/>
          <w:bCs/>
          <w:color w:val="000000" w:themeColor="text1"/>
          <w:sz w:val="26"/>
          <w:szCs w:val="26"/>
        </w:rPr>
        <w:t xml:space="preserve"> 138 kN</w:t>
      </w:r>
      <w:r w:rsidRPr="008D06EF">
        <w:rPr>
          <w:rFonts w:ascii="Gill Sans MT" w:hAnsi="Gill Sans MT"/>
          <w:color w:val="000000" w:themeColor="text1"/>
          <w:sz w:val="26"/>
          <w:szCs w:val="26"/>
        </w:rPr>
        <w:t>.</w:t>
      </w:r>
      <w:r w:rsidR="007C6908">
        <w:rPr>
          <w:rFonts w:ascii="Gill Sans MT" w:hAnsi="Gill Sans MT"/>
          <w:color w:val="000000" w:themeColor="text1"/>
          <w:sz w:val="26"/>
          <w:szCs w:val="26"/>
        </w:rPr>
        <w:br/>
        <w:t>Dans un premier temps, c</w:t>
      </w:r>
      <w:r w:rsidR="007C6908" w:rsidRPr="00585C8C">
        <w:rPr>
          <w:rFonts w:ascii="Gill Sans MT" w:hAnsi="Gill Sans MT"/>
          <w:color w:val="000000" w:themeColor="text1"/>
          <w:sz w:val="26"/>
          <w:szCs w:val="26"/>
        </w:rPr>
        <w:t>es deux machines compactes seront</w:t>
      </w:r>
      <w:r w:rsidR="007C6908">
        <w:rPr>
          <w:rFonts w:ascii="Gill Sans MT" w:hAnsi="Gill Sans MT"/>
          <w:color w:val="000000" w:themeColor="text1"/>
          <w:sz w:val="26"/>
          <w:szCs w:val="26"/>
        </w:rPr>
        <w:t xml:space="preserve"> </w:t>
      </w:r>
      <w:r w:rsidR="007C6908" w:rsidRPr="00585C8C">
        <w:rPr>
          <w:rFonts w:ascii="Gill Sans MT" w:hAnsi="Gill Sans MT"/>
          <w:color w:val="000000" w:themeColor="text1"/>
          <w:sz w:val="26"/>
          <w:szCs w:val="26"/>
        </w:rPr>
        <w:t xml:space="preserve">proposées avec des tambours de compactage lisses ; un tambour à </w:t>
      </w:r>
      <w:proofErr w:type="gramStart"/>
      <w:r w:rsidR="007C6908">
        <w:rPr>
          <w:rFonts w:ascii="Gill Sans MT" w:hAnsi="Gill Sans MT"/>
          <w:color w:val="000000" w:themeColor="text1"/>
          <w:sz w:val="26"/>
          <w:szCs w:val="26"/>
        </w:rPr>
        <w:t>pieds</w:t>
      </w:r>
      <w:proofErr w:type="gramEnd"/>
      <w:r w:rsidR="007C6908">
        <w:rPr>
          <w:rFonts w:ascii="Gill Sans MT" w:hAnsi="Gill Sans MT"/>
          <w:color w:val="000000" w:themeColor="text1"/>
          <w:sz w:val="26"/>
          <w:szCs w:val="26"/>
        </w:rPr>
        <w:t xml:space="preserve"> dameurs </w:t>
      </w:r>
      <w:r w:rsidR="007C6908" w:rsidRPr="00585C8C">
        <w:rPr>
          <w:rFonts w:ascii="Gill Sans MT" w:hAnsi="Gill Sans MT"/>
          <w:color w:val="000000" w:themeColor="text1"/>
          <w:sz w:val="26"/>
          <w:szCs w:val="26"/>
        </w:rPr>
        <w:t>sera disponible ultérieurement.</w:t>
      </w:r>
    </w:p>
    <w:p w14:paraId="2C4475E2" w14:textId="77777777" w:rsidR="00585C8C" w:rsidRPr="00585C8C" w:rsidRDefault="00585C8C" w:rsidP="00585C8C">
      <w:pPr>
        <w:spacing w:line="360" w:lineRule="auto"/>
        <w:jc w:val="both"/>
        <w:rPr>
          <w:rFonts w:ascii="Gill Sans MT" w:hAnsi="Gill Sans MT"/>
          <w:color w:val="000000" w:themeColor="text1"/>
          <w:sz w:val="26"/>
          <w:szCs w:val="26"/>
        </w:rPr>
      </w:pPr>
    </w:p>
    <w:p w14:paraId="596B2861" w14:textId="01718316" w:rsidR="00585C8C" w:rsidRPr="00585C8C" w:rsidRDefault="00585C8C" w:rsidP="00585C8C">
      <w:pPr>
        <w:spacing w:line="360" w:lineRule="auto"/>
        <w:jc w:val="both"/>
        <w:rPr>
          <w:rFonts w:ascii="Gill Sans MT" w:hAnsi="Gill Sans MT"/>
          <w:color w:val="000000" w:themeColor="text1"/>
          <w:sz w:val="26"/>
          <w:szCs w:val="26"/>
        </w:rPr>
      </w:pPr>
      <w:r w:rsidRPr="00585C8C">
        <w:rPr>
          <w:rFonts w:ascii="Gill Sans MT" w:hAnsi="Gill Sans MT"/>
          <w:color w:val="000000" w:themeColor="text1"/>
          <w:sz w:val="26"/>
          <w:szCs w:val="26"/>
        </w:rPr>
        <w:t xml:space="preserve">L'épaisseur du </w:t>
      </w:r>
      <w:r w:rsidR="0061328B">
        <w:rPr>
          <w:rFonts w:ascii="Gill Sans MT" w:hAnsi="Gill Sans MT"/>
          <w:color w:val="000000" w:themeColor="text1"/>
          <w:sz w:val="26"/>
          <w:szCs w:val="26"/>
        </w:rPr>
        <w:t>cylindre</w:t>
      </w:r>
      <w:r w:rsidR="008C07E6">
        <w:rPr>
          <w:rFonts w:ascii="Gill Sans MT" w:hAnsi="Gill Sans MT"/>
          <w:color w:val="000000" w:themeColor="text1"/>
          <w:sz w:val="26"/>
          <w:szCs w:val="26"/>
        </w:rPr>
        <w:t xml:space="preserve"> du VM58D</w:t>
      </w:r>
      <w:r w:rsidR="0061328B">
        <w:rPr>
          <w:rFonts w:ascii="Gill Sans MT" w:hAnsi="Gill Sans MT"/>
          <w:color w:val="000000" w:themeColor="text1"/>
          <w:sz w:val="26"/>
          <w:szCs w:val="26"/>
        </w:rPr>
        <w:t xml:space="preserve"> </w:t>
      </w:r>
      <w:r w:rsidRPr="00585C8C">
        <w:rPr>
          <w:rFonts w:ascii="Gill Sans MT" w:hAnsi="Gill Sans MT"/>
          <w:color w:val="000000" w:themeColor="text1"/>
          <w:sz w:val="26"/>
          <w:szCs w:val="26"/>
        </w:rPr>
        <w:t>est de 22 mm</w:t>
      </w:r>
      <w:r w:rsidR="00BA28B4">
        <w:rPr>
          <w:rFonts w:ascii="Gill Sans MT" w:hAnsi="Gill Sans MT"/>
          <w:color w:val="000000" w:themeColor="text1"/>
          <w:sz w:val="26"/>
          <w:szCs w:val="26"/>
        </w:rPr>
        <w:t xml:space="preserve"> </w:t>
      </w:r>
      <w:r w:rsidR="00AB60D9">
        <w:rPr>
          <w:rFonts w:ascii="Gill Sans MT" w:hAnsi="Gill Sans MT"/>
          <w:color w:val="000000" w:themeColor="text1"/>
          <w:sz w:val="26"/>
          <w:szCs w:val="26"/>
        </w:rPr>
        <w:t xml:space="preserve">avec </w:t>
      </w:r>
      <w:r w:rsidR="00E5066D">
        <w:rPr>
          <w:rFonts w:ascii="Gill Sans MT" w:hAnsi="Gill Sans MT"/>
          <w:color w:val="000000" w:themeColor="text1"/>
          <w:sz w:val="26"/>
          <w:szCs w:val="26"/>
        </w:rPr>
        <w:t xml:space="preserve">des extrémités </w:t>
      </w:r>
      <w:r w:rsidR="006C1F49">
        <w:rPr>
          <w:rFonts w:ascii="Gill Sans MT" w:hAnsi="Gill Sans MT"/>
          <w:color w:val="000000" w:themeColor="text1"/>
          <w:sz w:val="26"/>
          <w:szCs w:val="26"/>
        </w:rPr>
        <w:t xml:space="preserve">qui peuvent être </w:t>
      </w:r>
      <w:r w:rsidR="00E5066D">
        <w:rPr>
          <w:rFonts w:ascii="Gill Sans MT" w:hAnsi="Gill Sans MT"/>
          <w:color w:val="000000" w:themeColor="text1"/>
          <w:sz w:val="26"/>
          <w:szCs w:val="26"/>
        </w:rPr>
        <w:t xml:space="preserve">renforcées </w:t>
      </w:r>
      <w:r w:rsidR="00E5066D" w:rsidRPr="009A6699">
        <w:rPr>
          <w:rFonts w:ascii="Gill Sans MT" w:hAnsi="Gill Sans MT"/>
          <w:color w:val="000000" w:themeColor="text1"/>
          <w:sz w:val="26"/>
          <w:szCs w:val="26"/>
        </w:rPr>
        <w:t>de</w:t>
      </w:r>
      <w:r w:rsidR="00AB60D9" w:rsidRPr="009A6699">
        <w:rPr>
          <w:rFonts w:ascii="Gill Sans MT" w:hAnsi="Gill Sans MT"/>
          <w:color w:val="000000" w:themeColor="text1"/>
          <w:sz w:val="26"/>
          <w:szCs w:val="26"/>
        </w:rPr>
        <w:t xml:space="preserve"> 10 mm </w:t>
      </w:r>
      <w:r w:rsidR="006C1F49">
        <w:rPr>
          <w:rFonts w:ascii="Gill Sans MT" w:hAnsi="Gill Sans MT"/>
          <w:color w:val="000000" w:themeColor="text1"/>
          <w:sz w:val="26"/>
          <w:szCs w:val="26"/>
        </w:rPr>
        <w:t>(</w:t>
      </w:r>
      <w:r w:rsidR="0061328B" w:rsidRPr="009A6699">
        <w:rPr>
          <w:rFonts w:ascii="Gill Sans MT" w:hAnsi="Gill Sans MT"/>
          <w:color w:val="000000" w:themeColor="text1"/>
          <w:sz w:val="26"/>
          <w:szCs w:val="26"/>
        </w:rPr>
        <w:t>soit 32mm</w:t>
      </w:r>
      <w:r w:rsidR="009A6699" w:rsidRPr="009A6699">
        <w:rPr>
          <w:rFonts w:ascii="Gill Sans MT" w:hAnsi="Gill Sans MT"/>
          <w:color w:val="000000" w:themeColor="text1"/>
          <w:sz w:val="26"/>
          <w:szCs w:val="26"/>
        </w:rPr>
        <w:t xml:space="preserve"> </w:t>
      </w:r>
      <w:r w:rsidRPr="009A6699">
        <w:rPr>
          <w:rFonts w:ascii="Gill Sans MT" w:hAnsi="Gill Sans MT"/>
          <w:color w:val="000000" w:themeColor="text1"/>
          <w:sz w:val="26"/>
          <w:szCs w:val="26"/>
        </w:rPr>
        <w:t>s</w:t>
      </w:r>
      <w:r w:rsidRPr="008C07E6">
        <w:rPr>
          <w:rFonts w:ascii="Gill Sans MT" w:hAnsi="Gill Sans MT"/>
          <w:color w:val="000000" w:themeColor="text1"/>
          <w:sz w:val="26"/>
          <w:szCs w:val="26"/>
        </w:rPr>
        <w:t>ur le VM58</w:t>
      </w:r>
      <w:r w:rsidR="00C36229" w:rsidRPr="008C07E6">
        <w:rPr>
          <w:rFonts w:ascii="Gill Sans MT" w:hAnsi="Gill Sans MT"/>
          <w:color w:val="000000" w:themeColor="text1"/>
          <w:sz w:val="26"/>
          <w:szCs w:val="26"/>
        </w:rPr>
        <w:t>D</w:t>
      </w:r>
      <w:r w:rsidR="006C1F49">
        <w:rPr>
          <w:rFonts w:ascii="Gill Sans MT" w:hAnsi="Gill Sans MT"/>
          <w:color w:val="000000" w:themeColor="text1"/>
          <w:sz w:val="26"/>
          <w:szCs w:val="26"/>
        </w:rPr>
        <w:t>)</w:t>
      </w:r>
      <w:r w:rsidR="00C36229">
        <w:rPr>
          <w:rFonts w:ascii="Gill Sans MT" w:hAnsi="Gill Sans MT"/>
          <w:color w:val="000000" w:themeColor="text1"/>
          <w:sz w:val="26"/>
          <w:szCs w:val="26"/>
        </w:rPr>
        <w:t xml:space="preserve"> </w:t>
      </w:r>
      <w:r w:rsidR="00C36229" w:rsidRPr="009A6699">
        <w:rPr>
          <w:rFonts w:ascii="Gill Sans MT" w:hAnsi="Gill Sans MT"/>
          <w:color w:val="000000" w:themeColor="text1"/>
          <w:sz w:val="26"/>
          <w:szCs w:val="26"/>
        </w:rPr>
        <w:t xml:space="preserve">alors que </w:t>
      </w:r>
      <w:r w:rsidR="008776EC" w:rsidRPr="009A6699">
        <w:rPr>
          <w:rFonts w:ascii="Gill Sans MT" w:hAnsi="Gill Sans MT"/>
          <w:color w:val="000000" w:themeColor="text1"/>
          <w:sz w:val="26"/>
          <w:szCs w:val="26"/>
        </w:rPr>
        <w:t xml:space="preserve">celui </w:t>
      </w:r>
      <w:r w:rsidR="009171A0" w:rsidRPr="009A6699">
        <w:rPr>
          <w:rFonts w:ascii="Gill Sans MT" w:hAnsi="Gill Sans MT"/>
          <w:color w:val="000000" w:themeColor="text1"/>
          <w:sz w:val="26"/>
          <w:szCs w:val="26"/>
        </w:rPr>
        <w:t xml:space="preserve">du VM78D </w:t>
      </w:r>
      <w:r w:rsidR="008776EC" w:rsidRPr="009A6699">
        <w:rPr>
          <w:rFonts w:ascii="Gill Sans MT" w:hAnsi="Gill Sans MT"/>
          <w:color w:val="000000" w:themeColor="text1"/>
          <w:sz w:val="26"/>
          <w:szCs w:val="26"/>
        </w:rPr>
        <w:t>est de</w:t>
      </w:r>
      <w:r w:rsidR="009171A0" w:rsidRPr="009A6699">
        <w:rPr>
          <w:rFonts w:ascii="Gill Sans MT" w:hAnsi="Gill Sans MT"/>
          <w:color w:val="000000" w:themeColor="text1"/>
          <w:sz w:val="26"/>
          <w:szCs w:val="26"/>
        </w:rPr>
        <w:t xml:space="preserve"> </w:t>
      </w:r>
      <w:r w:rsidRPr="009A6699">
        <w:rPr>
          <w:rFonts w:ascii="Gill Sans MT" w:hAnsi="Gill Sans MT"/>
          <w:color w:val="000000" w:themeColor="text1"/>
          <w:sz w:val="26"/>
          <w:szCs w:val="26"/>
        </w:rPr>
        <w:t xml:space="preserve">25 mm </w:t>
      </w:r>
      <w:r w:rsidR="006C1F49">
        <w:rPr>
          <w:rFonts w:ascii="Gill Sans MT" w:hAnsi="Gill Sans MT"/>
          <w:color w:val="000000" w:themeColor="text1"/>
          <w:sz w:val="26"/>
          <w:szCs w:val="26"/>
        </w:rPr>
        <w:t xml:space="preserve">(ou 35 mm </w:t>
      </w:r>
      <w:r w:rsidR="008776EC" w:rsidRPr="009A6699">
        <w:rPr>
          <w:rFonts w:ascii="Gill Sans MT" w:hAnsi="Gill Sans MT"/>
          <w:color w:val="000000" w:themeColor="text1"/>
          <w:sz w:val="26"/>
          <w:szCs w:val="26"/>
        </w:rPr>
        <w:t xml:space="preserve">avec des extrémités renforcées </w:t>
      </w:r>
      <w:r w:rsidRPr="009A6699">
        <w:rPr>
          <w:rFonts w:ascii="Gill Sans MT" w:hAnsi="Gill Sans MT"/>
          <w:color w:val="000000" w:themeColor="text1"/>
          <w:sz w:val="26"/>
          <w:szCs w:val="26"/>
        </w:rPr>
        <w:t>de 10</w:t>
      </w:r>
      <w:r w:rsidR="006C1F49">
        <w:rPr>
          <w:rFonts w:ascii="Gill Sans MT" w:hAnsi="Gill Sans MT"/>
          <w:color w:val="000000" w:themeColor="text1"/>
          <w:sz w:val="26"/>
          <w:szCs w:val="26"/>
        </w:rPr>
        <w:t xml:space="preserve"> mm)</w:t>
      </w:r>
      <w:r w:rsidRPr="009A6699">
        <w:rPr>
          <w:rFonts w:ascii="Gill Sans MT" w:hAnsi="Gill Sans MT"/>
          <w:color w:val="000000" w:themeColor="text1"/>
          <w:sz w:val="26"/>
          <w:szCs w:val="26"/>
        </w:rPr>
        <w:t>, offrant</w:t>
      </w:r>
      <w:r w:rsidR="009171A0" w:rsidRPr="009A6699">
        <w:rPr>
          <w:rFonts w:ascii="Gill Sans MT" w:hAnsi="Gill Sans MT"/>
          <w:color w:val="000000" w:themeColor="text1"/>
          <w:sz w:val="26"/>
          <w:szCs w:val="26"/>
        </w:rPr>
        <w:t xml:space="preserve"> ainsi</w:t>
      </w:r>
      <w:r w:rsidRPr="009A6699">
        <w:rPr>
          <w:rFonts w:ascii="Gill Sans MT" w:hAnsi="Gill Sans MT"/>
          <w:color w:val="000000" w:themeColor="text1"/>
          <w:sz w:val="26"/>
          <w:szCs w:val="26"/>
        </w:rPr>
        <w:t xml:space="preserve"> </w:t>
      </w:r>
      <w:r w:rsidR="00ED7163" w:rsidRPr="009A6699">
        <w:rPr>
          <w:rFonts w:ascii="Gill Sans MT" w:hAnsi="Gill Sans MT"/>
          <w:color w:val="000000" w:themeColor="text1"/>
          <w:sz w:val="26"/>
          <w:szCs w:val="26"/>
        </w:rPr>
        <w:t>des performances élevées</w:t>
      </w:r>
      <w:r w:rsidR="00ED7163" w:rsidRPr="00ED7163">
        <w:rPr>
          <w:rFonts w:ascii="Gill Sans MT" w:hAnsi="Gill Sans MT"/>
          <w:color w:val="8064A2" w:themeColor="accent4"/>
          <w:sz w:val="26"/>
          <w:szCs w:val="26"/>
        </w:rPr>
        <w:t xml:space="preserve"> </w:t>
      </w:r>
      <w:r w:rsidRPr="00585C8C">
        <w:rPr>
          <w:rFonts w:ascii="Gill Sans MT" w:hAnsi="Gill Sans MT"/>
          <w:color w:val="000000" w:themeColor="text1"/>
          <w:sz w:val="26"/>
          <w:szCs w:val="26"/>
        </w:rPr>
        <w:t>et une durabilité hors pair dans les applications difficiles.</w:t>
      </w:r>
    </w:p>
    <w:p w14:paraId="2E6CDB72" w14:textId="77777777" w:rsidR="007C6908" w:rsidRDefault="007C6908" w:rsidP="00585C8C">
      <w:pPr>
        <w:spacing w:line="360" w:lineRule="auto"/>
        <w:jc w:val="both"/>
        <w:rPr>
          <w:rFonts w:ascii="Gill Sans MT" w:hAnsi="Gill Sans MT"/>
          <w:color w:val="000000" w:themeColor="text1"/>
          <w:sz w:val="26"/>
          <w:szCs w:val="26"/>
        </w:rPr>
      </w:pPr>
    </w:p>
    <w:p w14:paraId="54220014" w14:textId="2B89929E" w:rsidR="007C6908" w:rsidRPr="00A04874" w:rsidRDefault="007C6908" w:rsidP="00585C8C">
      <w:pPr>
        <w:spacing w:line="360" w:lineRule="auto"/>
        <w:jc w:val="both"/>
        <w:rPr>
          <w:rFonts w:ascii="Gill Sans MT" w:hAnsi="Gill Sans MT"/>
          <w:b/>
          <w:bCs/>
          <w:color w:val="000000" w:themeColor="text1"/>
          <w:sz w:val="26"/>
          <w:szCs w:val="26"/>
        </w:rPr>
      </w:pPr>
      <w:r>
        <w:rPr>
          <w:rFonts w:ascii="Gill Sans MT" w:hAnsi="Gill Sans MT"/>
          <w:b/>
          <w:bCs/>
          <w:color w:val="000000" w:themeColor="text1"/>
          <w:sz w:val="26"/>
          <w:szCs w:val="26"/>
        </w:rPr>
        <w:t xml:space="preserve">Un </w:t>
      </w:r>
      <w:r w:rsidRPr="00A04874">
        <w:rPr>
          <w:rFonts w:ascii="Gill Sans MT" w:hAnsi="Gill Sans MT"/>
          <w:b/>
          <w:bCs/>
          <w:color w:val="000000" w:themeColor="text1"/>
          <w:sz w:val="26"/>
          <w:szCs w:val="26"/>
        </w:rPr>
        <w:t>environnement opérateur</w:t>
      </w:r>
      <w:r>
        <w:rPr>
          <w:rFonts w:ascii="Gill Sans MT" w:hAnsi="Gill Sans MT"/>
          <w:b/>
          <w:bCs/>
          <w:color w:val="000000" w:themeColor="text1"/>
          <w:sz w:val="26"/>
          <w:szCs w:val="26"/>
        </w:rPr>
        <w:t xml:space="preserve"> identique</w:t>
      </w:r>
    </w:p>
    <w:p w14:paraId="124AB342" w14:textId="2FF9DBAF" w:rsidR="00585C8C" w:rsidRDefault="00585C8C" w:rsidP="00585C8C">
      <w:pPr>
        <w:spacing w:line="360" w:lineRule="auto"/>
        <w:jc w:val="both"/>
        <w:rPr>
          <w:rFonts w:ascii="Gill Sans MT" w:hAnsi="Gill Sans MT"/>
          <w:color w:val="000000" w:themeColor="text1"/>
          <w:sz w:val="26"/>
          <w:szCs w:val="26"/>
        </w:rPr>
      </w:pPr>
      <w:r w:rsidRPr="00585C8C">
        <w:rPr>
          <w:rFonts w:ascii="Gill Sans MT" w:hAnsi="Gill Sans MT"/>
          <w:color w:val="000000" w:themeColor="text1"/>
          <w:sz w:val="26"/>
          <w:szCs w:val="26"/>
        </w:rPr>
        <w:t xml:space="preserve">Les cinq modèles de compacteurs de sol </w:t>
      </w:r>
      <w:r w:rsidR="002D4227">
        <w:rPr>
          <w:rFonts w:ascii="Gill Sans MT" w:hAnsi="Gill Sans MT"/>
          <w:color w:val="000000" w:themeColor="text1"/>
          <w:sz w:val="26"/>
          <w:szCs w:val="26"/>
        </w:rPr>
        <w:t xml:space="preserve">sont </w:t>
      </w:r>
      <w:r w:rsidRPr="00585C8C">
        <w:rPr>
          <w:rFonts w:ascii="Gill Sans MT" w:hAnsi="Gill Sans MT"/>
          <w:color w:val="000000" w:themeColor="text1"/>
          <w:sz w:val="26"/>
          <w:szCs w:val="26"/>
        </w:rPr>
        <w:t xml:space="preserve">tous </w:t>
      </w:r>
      <w:r w:rsidR="007C6908">
        <w:rPr>
          <w:rFonts w:ascii="Gill Sans MT" w:hAnsi="Gill Sans MT"/>
          <w:color w:val="000000" w:themeColor="text1"/>
          <w:sz w:val="26"/>
          <w:szCs w:val="26"/>
        </w:rPr>
        <w:t xml:space="preserve">conçus avec </w:t>
      </w:r>
      <w:r w:rsidRPr="00585C8C">
        <w:rPr>
          <w:rFonts w:ascii="Gill Sans MT" w:hAnsi="Gill Sans MT"/>
          <w:color w:val="000000" w:themeColor="text1"/>
          <w:sz w:val="26"/>
          <w:szCs w:val="26"/>
        </w:rPr>
        <w:t xml:space="preserve">le </w:t>
      </w:r>
      <w:r w:rsidRPr="009A6699">
        <w:rPr>
          <w:rFonts w:ascii="Gill Sans MT" w:hAnsi="Gill Sans MT"/>
          <w:color w:val="000000" w:themeColor="text1"/>
          <w:sz w:val="26"/>
          <w:szCs w:val="26"/>
        </w:rPr>
        <w:t xml:space="preserve">même </w:t>
      </w:r>
      <w:r w:rsidR="002D4227" w:rsidRPr="009A6699">
        <w:rPr>
          <w:rFonts w:ascii="Gill Sans MT" w:hAnsi="Gill Sans MT"/>
          <w:color w:val="000000" w:themeColor="text1"/>
          <w:sz w:val="26"/>
          <w:szCs w:val="26"/>
        </w:rPr>
        <w:t xml:space="preserve">environnement opérateur </w:t>
      </w:r>
      <w:r w:rsidRPr="00585C8C">
        <w:rPr>
          <w:rFonts w:ascii="Gill Sans MT" w:hAnsi="Gill Sans MT"/>
          <w:color w:val="000000" w:themeColor="text1"/>
          <w:sz w:val="26"/>
          <w:szCs w:val="26"/>
        </w:rPr>
        <w:t>JCB</w:t>
      </w:r>
      <w:r w:rsidR="007C6908">
        <w:rPr>
          <w:rFonts w:ascii="Gill Sans MT" w:hAnsi="Gill Sans MT"/>
          <w:color w:val="000000" w:themeColor="text1"/>
          <w:sz w:val="26"/>
          <w:szCs w:val="26"/>
        </w:rPr>
        <w:t>. L</w:t>
      </w:r>
      <w:r w:rsidRPr="00585C8C">
        <w:rPr>
          <w:rFonts w:ascii="Gill Sans MT" w:hAnsi="Gill Sans MT"/>
          <w:color w:val="000000" w:themeColor="text1"/>
          <w:sz w:val="26"/>
          <w:szCs w:val="26"/>
        </w:rPr>
        <w:t>es modèles</w:t>
      </w:r>
      <w:r w:rsidR="005D79F1">
        <w:rPr>
          <w:rFonts w:ascii="Gill Sans MT" w:hAnsi="Gill Sans MT"/>
          <w:color w:val="000000" w:themeColor="text1"/>
          <w:sz w:val="26"/>
          <w:szCs w:val="26"/>
        </w:rPr>
        <w:t xml:space="preserve"> </w:t>
      </w:r>
      <w:r w:rsidR="005D79F1" w:rsidRPr="009A6699">
        <w:rPr>
          <w:rFonts w:ascii="Gill Sans MT" w:hAnsi="Gill Sans MT"/>
          <w:color w:val="000000" w:themeColor="text1"/>
          <w:sz w:val="26"/>
          <w:szCs w:val="26"/>
        </w:rPr>
        <w:t>compacts</w:t>
      </w:r>
      <w:r w:rsidRPr="00585C8C">
        <w:rPr>
          <w:rFonts w:ascii="Gill Sans MT" w:hAnsi="Gill Sans MT"/>
          <w:color w:val="000000" w:themeColor="text1"/>
          <w:sz w:val="26"/>
          <w:szCs w:val="26"/>
        </w:rPr>
        <w:t xml:space="preserve"> peuvent être commandés avec un </w:t>
      </w:r>
      <w:proofErr w:type="spellStart"/>
      <w:r w:rsidR="009171A0">
        <w:rPr>
          <w:rFonts w:ascii="Gill Sans MT" w:hAnsi="Gill Sans MT"/>
          <w:color w:val="000000" w:themeColor="text1"/>
          <w:sz w:val="26"/>
          <w:szCs w:val="26"/>
        </w:rPr>
        <w:t>canopy</w:t>
      </w:r>
      <w:proofErr w:type="spellEnd"/>
      <w:r w:rsidRPr="00585C8C">
        <w:rPr>
          <w:rFonts w:ascii="Gill Sans MT" w:hAnsi="Gill Sans MT"/>
          <w:color w:val="000000" w:themeColor="text1"/>
          <w:sz w:val="26"/>
          <w:szCs w:val="26"/>
        </w:rPr>
        <w:t xml:space="preserve"> ROPS/FOPS ou une cabine climatisée. L'équipement de la cabine comprend des phares de travail à LED à l'avant et à l'arrière, des gyrophares orange intégrés aux angles du toit, des vitres plates faciles à remplacer, la climatisation et le chauffage, une radio et un siège </w:t>
      </w:r>
      <w:r w:rsidR="00790961" w:rsidRPr="00A04874">
        <w:rPr>
          <w:rFonts w:ascii="Gill Sans MT" w:hAnsi="Gill Sans MT"/>
          <w:color w:val="000000" w:themeColor="text1"/>
          <w:sz w:val="26"/>
          <w:szCs w:val="26"/>
        </w:rPr>
        <w:t>en</w:t>
      </w:r>
      <w:r w:rsidR="00790961">
        <w:rPr>
          <w:rFonts w:ascii="Gill Sans MT" w:hAnsi="Gill Sans MT"/>
          <w:color w:val="000000" w:themeColor="text1"/>
          <w:sz w:val="26"/>
          <w:szCs w:val="26"/>
        </w:rPr>
        <w:t xml:space="preserve"> </w:t>
      </w:r>
      <w:r w:rsidRPr="00585C8C">
        <w:rPr>
          <w:rFonts w:ascii="Gill Sans MT" w:hAnsi="Gill Sans MT"/>
          <w:color w:val="000000" w:themeColor="text1"/>
          <w:sz w:val="26"/>
          <w:szCs w:val="26"/>
        </w:rPr>
        <w:t>tissu.</w:t>
      </w:r>
    </w:p>
    <w:p w14:paraId="19121E50" w14:textId="77777777" w:rsidR="00585C8C" w:rsidRDefault="00585C8C" w:rsidP="00297831">
      <w:pPr>
        <w:spacing w:line="360" w:lineRule="auto"/>
        <w:jc w:val="both"/>
        <w:rPr>
          <w:rFonts w:ascii="Gill Sans MT" w:hAnsi="Gill Sans MT"/>
          <w:color w:val="000000" w:themeColor="text1"/>
          <w:sz w:val="26"/>
          <w:szCs w:val="26"/>
        </w:rPr>
      </w:pPr>
    </w:p>
    <w:p w14:paraId="65BB5BF0" w14:textId="4C99D1C9" w:rsidR="00585C8C" w:rsidRPr="009A6699" w:rsidRDefault="00585C8C" w:rsidP="00585C8C">
      <w:pPr>
        <w:spacing w:line="360" w:lineRule="auto"/>
        <w:jc w:val="both"/>
        <w:rPr>
          <w:rFonts w:ascii="Gill Sans MT" w:hAnsi="Gill Sans MT"/>
          <w:color w:val="000000" w:themeColor="text1"/>
          <w:sz w:val="26"/>
          <w:szCs w:val="26"/>
        </w:rPr>
      </w:pPr>
      <w:r w:rsidRPr="00585C8C">
        <w:rPr>
          <w:rFonts w:ascii="Gill Sans MT" w:hAnsi="Gill Sans MT"/>
          <w:color w:val="000000" w:themeColor="text1"/>
          <w:sz w:val="26"/>
          <w:szCs w:val="26"/>
        </w:rPr>
        <w:t xml:space="preserve">Ces deux machines peuvent être </w:t>
      </w:r>
      <w:r w:rsidR="007C6908">
        <w:rPr>
          <w:rFonts w:ascii="Gill Sans MT" w:hAnsi="Gill Sans MT"/>
          <w:color w:val="000000" w:themeColor="text1"/>
          <w:sz w:val="26"/>
          <w:szCs w:val="26"/>
        </w:rPr>
        <w:t>dotées</w:t>
      </w:r>
      <w:r w:rsidR="007C6908" w:rsidRPr="00585C8C">
        <w:rPr>
          <w:rFonts w:ascii="Gill Sans MT" w:hAnsi="Gill Sans MT"/>
          <w:color w:val="000000" w:themeColor="text1"/>
          <w:sz w:val="26"/>
          <w:szCs w:val="26"/>
        </w:rPr>
        <w:t xml:space="preserve"> </w:t>
      </w:r>
      <w:r w:rsidR="007C6908">
        <w:rPr>
          <w:rFonts w:ascii="Gill Sans MT" w:hAnsi="Gill Sans MT"/>
          <w:color w:val="000000" w:themeColor="text1"/>
          <w:sz w:val="26"/>
          <w:szCs w:val="26"/>
        </w:rPr>
        <w:t xml:space="preserve">de </w:t>
      </w:r>
      <w:r w:rsidRPr="00585C8C">
        <w:rPr>
          <w:rFonts w:ascii="Gill Sans MT" w:hAnsi="Gill Sans MT"/>
          <w:color w:val="000000" w:themeColor="text1"/>
          <w:sz w:val="26"/>
          <w:szCs w:val="26"/>
        </w:rPr>
        <w:t>la fonction</w:t>
      </w:r>
      <w:proofErr w:type="gramStart"/>
      <w:r w:rsidRPr="00585C8C">
        <w:rPr>
          <w:rFonts w:ascii="Gill Sans MT" w:hAnsi="Gill Sans MT"/>
          <w:color w:val="000000" w:themeColor="text1"/>
          <w:sz w:val="26"/>
          <w:szCs w:val="26"/>
        </w:rPr>
        <w:t xml:space="preserve"> </w:t>
      </w:r>
      <w:r w:rsidRPr="009A6699">
        <w:rPr>
          <w:rFonts w:ascii="Gill Sans MT" w:hAnsi="Gill Sans MT"/>
          <w:color w:val="000000" w:themeColor="text1"/>
          <w:sz w:val="26"/>
          <w:szCs w:val="26"/>
        </w:rPr>
        <w:t>«</w:t>
      </w:r>
      <w:r w:rsidR="002D4227" w:rsidRPr="009A6699">
        <w:rPr>
          <w:rFonts w:ascii="Gill Sans MT" w:hAnsi="Gill Sans MT"/>
          <w:color w:val="000000" w:themeColor="text1"/>
          <w:sz w:val="26"/>
          <w:szCs w:val="26"/>
        </w:rPr>
        <w:t>C</w:t>
      </w:r>
      <w:r w:rsidRPr="009A6699">
        <w:rPr>
          <w:rFonts w:ascii="Gill Sans MT" w:hAnsi="Gill Sans MT"/>
          <w:color w:val="000000" w:themeColor="text1"/>
          <w:sz w:val="26"/>
          <w:szCs w:val="26"/>
        </w:rPr>
        <w:t>ompact</w:t>
      </w:r>
      <w:r w:rsidR="00383887" w:rsidRPr="009A6699">
        <w:rPr>
          <w:rFonts w:ascii="Gill Sans MT" w:hAnsi="Gill Sans MT"/>
          <w:color w:val="000000" w:themeColor="text1"/>
          <w:sz w:val="26"/>
          <w:szCs w:val="26"/>
        </w:rPr>
        <w:t>age</w:t>
      </w:r>
      <w:proofErr w:type="gramEnd"/>
      <w:r w:rsidR="00A5013F" w:rsidRPr="009A6699">
        <w:rPr>
          <w:rFonts w:ascii="Gill Sans MT" w:hAnsi="Gill Sans MT"/>
          <w:color w:val="000000" w:themeColor="text1"/>
          <w:sz w:val="26"/>
          <w:szCs w:val="26"/>
        </w:rPr>
        <w:t xml:space="preserve"> </w:t>
      </w:r>
      <w:proofErr w:type="gramStart"/>
      <w:r w:rsidR="00A5013F" w:rsidRPr="009A6699">
        <w:rPr>
          <w:rFonts w:ascii="Gill Sans MT" w:hAnsi="Gill Sans MT"/>
          <w:color w:val="000000" w:themeColor="text1"/>
          <w:sz w:val="26"/>
          <w:szCs w:val="26"/>
        </w:rPr>
        <w:t>Connecté</w:t>
      </w:r>
      <w:r w:rsidRPr="009A6699">
        <w:rPr>
          <w:rFonts w:ascii="Gill Sans MT" w:hAnsi="Gill Sans MT"/>
          <w:color w:val="000000" w:themeColor="text1"/>
          <w:sz w:val="26"/>
          <w:szCs w:val="26"/>
        </w:rPr>
        <w:t>»</w:t>
      </w:r>
      <w:proofErr w:type="gramEnd"/>
      <w:r w:rsidRPr="009A6699">
        <w:rPr>
          <w:rFonts w:ascii="Gill Sans MT" w:hAnsi="Gill Sans MT"/>
          <w:color w:val="000000" w:themeColor="text1"/>
          <w:sz w:val="26"/>
          <w:szCs w:val="26"/>
        </w:rPr>
        <w:t>, via</w:t>
      </w:r>
      <w:r w:rsidRPr="00585C8C">
        <w:rPr>
          <w:rFonts w:ascii="Gill Sans MT" w:hAnsi="Gill Sans MT"/>
          <w:color w:val="000000" w:themeColor="text1"/>
          <w:sz w:val="26"/>
          <w:szCs w:val="26"/>
        </w:rPr>
        <w:t xml:space="preserve"> le système télématique </w:t>
      </w:r>
      <w:r w:rsidR="00A5013F">
        <w:rPr>
          <w:rFonts w:ascii="Gill Sans MT" w:hAnsi="Gill Sans MT"/>
          <w:color w:val="000000" w:themeColor="text1"/>
          <w:sz w:val="26"/>
          <w:szCs w:val="26"/>
        </w:rPr>
        <w:t xml:space="preserve">JCB </w:t>
      </w:r>
      <w:proofErr w:type="spellStart"/>
      <w:r w:rsidRPr="00585C8C">
        <w:rPr>
          <w:rFonts w:ascii="Gill Sans MT" w:hAnsi="Gill Sans MT"/>
          <w:color w:val="000000" w:themeColor="text1"/>
          <w:sz w:val="26"/>
          <w:szCs w:val="26"/>
        </w:rPr>
        <w:t>LiveLink</w:t>
      </w:r>
      <w:proofErr w:type="spellEnd"/>
      <w:r w:rsidRPr="00585C8C">
        <w:rPr>
          <w:rFonts w:ascii="Gill Sans MT" w:hAnsi="Gill Sans MT"/>
          <w:color w:val="000000" w:themeColor="text1"/>
          <w:sz w:val="26"/>
          <w:szCs w:val="26"/>
        </w:rPr>
        <w:t xml:space="preserve">. Un abonnement </w:t>
      </w:r>
      <w:r w:rsidR="00A5013F" w:rsidRPr="00585C8C">
        <w:rPr>
          <w:rFonts w:ascii="Gill Sans MT" w:hAnsi="Gill Sans MT"/>
          <w:color w:val="000000" w:themeColor="text1"/>
          <w:sz w:val="26"/>
          <w:szCs w:val="26"/>
        </w:rPr>
        <w:t xml:space="preserve">de </w:t>
      </w:r>
      <w:r w:rsidR="00A5013F" w:rsidRPr="009A6699">
        <w:rPr>
          <w:rFonts w:ascii="Gill Sans MT" w:hAnsi="Gill Sans MT"/>
          <w:color w:val="000000" w:themeColor="text1"/>
          <w:sz w:val="26"/>
          <w:szCs w:val="26"/>
        </w:rPr>
        <w:t xml:space="preserve">cinq ans au JCB </w:t>
      </w:r>
      <w:proofErr w:type="spellStart"/>
      <w:r w:rsidRPr="009A6699">
        <w:rPr>
          <w:rFonts w:ascii="Gill Sans MT" w:hAnsi="Gill Sans MT"/>
          <w:color w:val="000000" w:themeColor="text1"/>
          <w:sz w:val="26"/>
          <w:szCs w:val="26"/>
        </w:rPr>
        <w:t>LiveLink</w:t>
      </w:r>
      <w:proofErr w:type="spellEnd"/>
      <w:r w:rsidRPr="009A6699">
        <w:rPr>
          <w:rFonts w:ascii="Gill Sans MT" w:hAnsi="Gill Sans MT"/>
          <w:color w:val="000000" w:themeColor="text1"/>
          <w:sz w:val="26"/>
          <w:szCs w:val="26"/>
        </w:rPr>
        <w:t xml:space="preserve"> est inclus avec</w:t>
      </w:r>
      <w:r w:rsidRPr="00585C8C">
        <w:rPr>
          <w:rFonts w:ascii="Gill Sans MT" w:hAnsi="Gill Sans MT"/>
          <w:color w:val="000000" w:themeColor="text1"/>
          <w:sz w:val="26"/>
          <w:szCs w:val="26"/>
        </w:rPr>
        <w:t xml:space="preserve"> le modèle VM78D. Le système de mesure </w:t>
      </w:r>
      <w:r w:rsidR="00383887" w:rsidRPr="00383887">
        <w:rPr>
          <w:rFonts w:ascii="Gill Sans MT" w:hAnsi="Gill Sans MT"/>
          <w:b/>
          <w:bCs/>
          <w:color w:val="000000" w:themeColor="text1"/>
          <w:sz w:val="26"/>
          <w:szCs w:val="26"/>
        </w:rPr>
        <w:t xml:space="preserve">JCB </w:t>
      </w:r>
      <w:r w:rsidRPr="00A5013F">
        <w:rPr>
          <w:rFonts w:ascii="Gill Sans MT" w:hAnsi="Gill Sans MT"/>
          <w:b/>
          <w:bCs/>
          <w:color w:val="000000" w:themeColor="text1"/>
          <w:sz w:val="26"/>
          <w:szCs w:val="26"/>
        </w:rPr>
        <w:t xml:space="preserve">INTELLICOMPACTION </w:t>
      </w:r>
      <w:r w:rsidRPr="00585C8C">
        <w:rPr>
          <w:rFonts w:ascii="Gill Sans MT" w:hAnsi="Gill Sans MT"/>
          <w:color w:val="000000" w:themeColor="text1"/>
          <w:sz w:val="26"/>
          <w:szCs w:val="26"/>
        </w:rPr>
        <w:t>est également disponible</w:t>
      </w:r>
      <w:r w:rsidR="007C6908">
        <w:rPr>
          <w:rFonts w:ascii="Gill Sans MT" w:hAnsi="Gill Sans MT"/>
          <w:color w:val="000000" w:themeColor="text1"/>
          <w:sz w:val="26"/>
          <w:szCs w:val="26"/>
        </w:rPr>
        <w:t xml:space="preserve"> : </w:t>
      </w:r>
      <w:r w:rsidRPr="009A6699">
        <w:rPr>
          <w:rFonts w:ascii="Gill Sans MT" w:hAnsi="Gill Sans MT"/>
          <w:color w:val="000000" w:themeColor="text1"/>
          <w:sz w:val="26"/>
          <w:szCs w:val="26"/>
        </w:rPr>
        <w:t xml:space="preserve">il fournit des mesures de compactage de pointe permettant de réduire le nombre de passages </w:t>
      </w:r>
      <w:r w:rsidR="002D4227" w:rsidRPr="009A6699">
        <w:rPr>
          <w:rFonts w:ascii="Gill Sans MT" w:hAnsi="Gill Sans MT"/>
          <w:color w:val="000000" w:themeColor="text1"/>
          <w:sz w:val="26"/>
          <w:szCs w:val="26"/>
        </w:rPr>
        <w:t xml:space="preserve">et </w:t>
      </w:r>
      <w:r w:rsidR="002D4227" w:rsidRPr="009A6699">
        <w:rPr>
          <w:rFonts w:ascii="Gill Sans MT" w:hAnsi="Gill Sans MT"/>
          <w:b/>
          <w:bCs/>
          <w:color w:val="000000" w:themeColor="text1"/>
          <w:sz w:val="26"/>
          <w:szCs w:val="26"/>
        </w:rPr>
        <w:t>éviter</w:t>
      </w:r>
      <w:r w:rsidR="002D4227" w:rsidRPr="009A6699">
        <w:rPr>
          <w:rFonts w:ascii="Gill Sans MT" w:hAnsi="Gill Sans MT"/>
          <w:color w:val="000000" w:themeColor="text1"/>
          <w:sz w:val="26"/>
          <w:szCs w:val="26"/>
        </w:rPr>
        <w:t xml:space="preserve"> </w:t>
      </w:r>
      <w:r w:rsidRPr="009A6699">
        <w:rPr>
          <w:rFonts w:ascii="Gill Sans MT" w:hAnsi="Gill Sans MT"/>
          <w:color w:val="000000" w:themeColor="text1"/>
          <w:sz w:val="26"/>
          <w:szCs w:val="26"/>
        </w:rPr>
        <w:t xml:space="preserve">le </w:t>
      </w:r>
      <w:proofErr w:type="spellStart"/>
      <w:r w:rsidRPr="009A6699">
        <w:rPr>
          <w:rFonts w:ascii="Gill Sans MT" w:hAnsi="Gill Sans MT"/>
          <w:color w:val="000000" w:themeColor="text1"/>
          <w:sz w:val="26"/>
          <w:szCs w:val="26"/>
        </w:rPr>
        <w:t>surcompactage</w:t>
      </w:r>
      <w:proofErr w:type="spellEnd"/>
      <w:r w:rsidR="009A6699" w:rsidRPr="009A6699">
        <w:rPr>
          <w:rFonts w:ascii="Gill Sans MT" w:hAnsi="Gill Sans MT"/>
          <w:color w:val="000000" w:themeColor="text1"/>
          <w:sz w:val="26"/>
          <w:szCs w:val="26"/>
        </w:rPr>
        <w:t>.</w:t>
      </w:r>
    </w:p>
    <w:p w14:paraId="01EFC6D0" w14:textId="77777777" w:rsidR="00D67044" w:rsidRDefault="00D67044" w:rsidP="00585C8C">
      <w:pPr>
        <w:spacing w:line="360" w:lineRule="auto"/>
        <w:jc w:val="both"/>
        <w:rPr>
          <w:rFonts w:ascii="Gill Sans MT" w:hAnsi="Gill Sans MT"/>
          <w:color w:val="000000" w:themeColor="text1"/>
          <w:sz w:val="26"/>
          <w:szCs w:val="26"/>
        </w:rPr>
      </w:pPr>
    </w:p>
    <w:p w14:paraId="42BC5C78" w14:textId="77777777" w:rsidR="00D67044" w:rsidRDefault="00D67044" w:rsidP="00585C8C">
      <w:pPr>
        <w:spacing w:line="360" w:lineRule="auto"/>
        <w:jc w:val="both"/>
        <w:rPr>
          <w:rFonts w:ascii="Gill Sans MT" w:hAnsi="Gill Sans MT"/>
          <w:color w:val="000000" w:themeColor="text1"/>
          <w:sz w:val="26"/>
          <w:szCs w:val="26"/>
        </w:rPr>
      </w:pPr>
    </w:p>
    <w:p w14:paraId="761D447F" w14:textId="77777777" w:rsidR="00D67044" w:rsidRDefault="00D67044" w:rsidP="00585C8C">
      <w:pPr>
        <w:spacing w:line="360" w:lineRule="auto"/>
        <w:jc w:val="both"/>
        <w:rPr>
          <w:rFonts w:ascii="Gill Sans MT" w:hAnsi="Gill Sans MT"/>
          <w:color w:val="000000" w:themeColor="text1"/>
          <w:sz w:val="26"/>
          <w:szCs w:val="26"/>
        </w:rPr>
      </w:pPr>
    </w:p>
    <w:p w14:paraId="4C68985A" w14:textId="77777777" w:rsidR="00D67044" w:rsidRDefault="00D67044" w:rsidP="00585C8C">
      <w:pPr>
        <w:spacing w:line="360" w:lineRule="auto"/>
        <w:jc w:val="both"/>
        <w:rPr>
          <w:rFonts w:ascii="Gill Sans MT" w:hAnsi="Gill Sans MT"/>
          <w:color w:val="000000" w:themeColor="text1"/>
          <w:sz w:val="26"/>
          <w:szCs w:val="26"/>
        </w:rPr>
      </w:pPr>
    </w:p>
    <w:p w14:paraId="7921A2B5" w14:textId="77777777" w:rsidR="00D67044" w:rsidRDefault="00D67044" w:rsidP="00585C8C">
      <w:pPr>
        <w:spacing w:line="360" w:lineRule="auto"/>
        <w:jc w:val="both"/>
        <w:rPr>
          <w:rFonts w:ascii="Gill Sans MT" w:hAnsi="Gill Sans MT"/>
          <w:color w:val="000000" w:themeColor="text1"/>
          <w:sz w:val="26"/>
          <w:szCs w:val="26"/>
        </w:rPr>
      </w:pPr>
    </w:p>
    <w:p w14:paraId="659AE35D" w14:textId="77777777" w:rsidR="005765C5" w:rsidRDefault="005765C5" w:rsidP="001A12EB">
      <w:pPr>
        <w:spacing w:line="360" w:lineRule="auto"/>
        <w:jc w:val="both"/>
        <w:rPr>
          <w:rFonts w:ascii="Gill Sans MT" w:hAnsi="Gill Sans MT"/>
          <w:b/>
          <w:sz w:val="26"/>
          <w:szCs w:val="26"/>
        </w:rPr>
      </w:pPr>
    </w:p>
    <w:p w14:paraId="02114859" w14:textId="77777777" w:rsidR="001A12EB" w:rsidRDefault="007F4AE8" w:rsidP="001A12EB">
      <w:pPr>
        <w:spacing w:line="360" w:lineRule="auto"/>
        <w:jc w:val="both"/>
        <w:rPr>
          <w:rFonts w:ascii="Gill Sans MT" w:hAnsi="Gill Sans MT"/>
          <w:b/>
          <w:sz w:val="26"/>
          <w:szCs w:val="26"/>
        </w:rPr>
      </w:pPr>
      <w:r>
        <w:rPr>
          <w:rFonts w:ascii="Gill Sans MT" w:hAnsi="Gill Sans MT"/>
          <w:b/>
          <w:sz w:val="26"/>
          <w:szCs w:val="26"/>
        </w:rPr>
        <w:t>A propos de JCB</w:t>
      </w:r>
    </w:p>
    <w:p w14:paraId="67CB053D" w14:textId="539E36B0" w:rsidR="00FD2BDE" w:rsidRPr="008734C6" w:rsidRDefault="005F3FA4" w:rsidP="005F3FA4">
      <w:pPr>
        <w:spacing w:line="360" w:lineRule="auto"/>
        <w:jc w:val="both"/>
      </w:pPr>
      <w:r w:rsidRPr="008734C6">
        <w:rPr>
          <w:rFonts w:ascii="Gill Sans MT" w:hAnsi="Gill Sans MT" w:cs="Arial"/>
          <w:b/>
          <w:i/>
          <w:szCs w:val="26"/>
        </w:rPr>
        <w:t>Troisième constructeur mondial en volume d’engins de BTP,</w:t>
      </w:r>
      <w:r w:rsidRPr="008734C6">
        <w:rPr>
          <w:rFonts w:ascii="Gill Sans MT" w:hAnsi="Gill Sans MT" w:cs="Arial"/>
          <w:i/>
          <w:szCs w:val="26"/>
        </w:rPr>
        <w:t xml:space="preserve"> le groupe JCB commercialise des machines destinées au BTP, à l’Agriculture, à l’Industrie</w:t>
      </w:r>
      <w:r>
        <w:rPr>
          <w:rFonts w:ascii="Gill Sans MT" w:hAnsi="Gill Sans MT" w:cs="Arial"/>
          <w:i/>
          <w:szCs w:val="26"/>
        </w:rPr>
        <w:t xml:space="preserve"> et au recyclage</w:t>
      </w:r>
      <w:r w:rsidRPr="008734C6">
        <w:rPr>
          <w:rFonts w:ascii="Gill Sans MT" w:hAnsi="Gill Sans MT" w:cs="Arial"/>
          <w:i/>
          <w:szCs w:val="26"/>
        </w:rPr>
        <w:t xml:space="preserve">. JCB est le </w:t>
      </w:r>
      <w:r w:rsidRPr="008734C6">
        <w:rPr>
          <w:rFonts w:ascii="Gill Sans MT" w:hAnsi="Gill Sans MT" w:cs="Arial"/>
          <w:b/>
          <w:i/>
          <w:szCs w:val="26"/>
        </w:rPr>
        <w:t xml:space="preserve">numéro 1 mondial en </w:t>
      </w:r>
      <w:r>
        <w:rPr>
          <w:rFonts w:ascii="Gill Sans MT" w:hAnsi="Gill Sans MT" w:cs="Arial"/>
          <w:b/>
          <w:i/>
          <w:szCs w:val="26"/>
        </w:rPr>
        <w:t>chariots</w:t>
      </w:r>
      <w:r w:rsidRPr="008734C6">
        <w:rPr>
          <w:rFonts w:ascii="Gill Sans MT" w:hAnsi="Gill Sans MT" w:cs="Arial"/>
          <w:b/>
          <w:i/>
          <w:szCs w:val="26"/>
        </w:rPr>
        <w:t xml:space="preserve"> Télescopiques et en Chargeuses-Pelleteuses</w:t>
      </w:r>
      <w:r w:rsidRPr="008734C6">
        <w:rPr>
          <w:rFonts w:ascii="Gill Sans MT" w:hAnsi="Gill Sans MT" w:cs="Arial"/>
          <w:i/>
          <w:szCs w:val="26"/>
        </w:rPr>
        <w:t>. Le groupe dispose de 2</w:t>
      </w:r>
      <w:r>
        <w:rPr>
          <w:rFonts w:ascii="Gill Sans MT" w:hAnsi="Gill Sans MT" w:cs="Arial"/>
          <w:i/>
          <w:szCs w:val="26"/>
        </w:rPr>
        <w:t>2</w:t>
      </w:r>
      <w:r w:rsidRPr="008734C6">
        <w:rPr>
          <w:rFonts w:ascii="Gill Sans MT" w:hAnsi="Gill Sans MT" w:cs="Arial"/>
          <w:i/>
          <w:szCs w:val="26"/>
        </w:rPr>
        <w:t xml:space="preserve"> usines réparties </w:t>
      </w:r>
      <w:r>
        <w:rPr>
          <w:rFonts w:ascii="Gill Sans MT" w:hAnsi="Gill Sans MT" w:cs="Arial"/>
          <w:i/>
          <w:szCs w:val="26"/>
        </w:rPr>
        <w:t>à travers le monde</w:t>
      </w:r>
      <w:r w:rsidRPr="008734C6">
        <w:rPr>
          <w:rFonts w:ascii="Gill Sans MT" w:hAnsi="Gill Sans MT" w:cs="Arial"/>
          <w:i/>
          <w:szCs w:val="26"/>
        </w:rPr>
        <w:t xml:space="preserve"> : 11 en Grande Bretagne, </w:t>
      </w:r>
      <w:r>
        <w:rPr>
          <w:rFonts w:ascii="Gill Sans MT" w:hAnsi="Gill Sans MT" w:cs="Arial"/>
          <w:i/>
          <w:szCs w:val="26"/>
        </w:rPr>
        <w:t>5</w:t>
      </w:r>
      <w:r w:rsidRPr="008734C6">
        <w:rPr>
          <w:rFonts w:ascii="Gill Sans MT" w:hAnsi="Gill Sans MT" w:cs="Arial"/>
          <w:i/>
          <w:szCs w:val="26"/>
        </w:rPr>
        <w:t xml:space="preserve"> en Inde, les autres étant situées aux USA et au Brésil. Employant à ce jour plus de</w:t>
      </w:r>
      <w:r>
        <w:rPr>
          <w:rFonts w:ascii="Gill Sans MT" w:hAnsi="Gill Sans MT" w:cs="Arial"/>
          <w:i/>
          <w:szCs w:val="26"/>
        </w:rPr>
        <w:br/>
      </w:r>
      <w:r w:rsidRPr="008734C6">
        <w:rPr>
          <w:rFonts w:ascii="Gill Sans MT" w:hAnsi="Gill Sans MT" w:cs="Arial"/>
          <w:i/>
          <w:szCs w:val="26"/>
        </w:rPr>
        <w:t>1</w:t>
      </w:r>
      <w:r>
        <w:rPr>
          <w:rFonts w:ascii="Gill Sans MT" w:hAnsi="Gill Sans MT" w:cs="Arial"/>
          <w:i/>
          <w:szCs w:val="26"/>
        </w:rPr>
        <w:t>9</w:t>
      </w:r>
      <w:r w:rsidRPr="008734C6">
        <w:rPr>
          <w:rFonts w:ascii="Gill Sans MT" w:hAnsi="Gill Sans MT" w:cs="Arial"/>
          <w:i/>
          <w:szCs w:val="26"/>
        </w:rPr>
        <w:t xml:space="preserve"> 000 personnes dans le monde, le groupe a </w:t>
      </w:r>
      <w:r>
        <w:rPr>
          <w:rFonts w:ascii="Gill Sans MT" w:hAnsi="Gill Sans MT" w:cs="Arial"/>
          <w:i/>
          <w:szCs w:val="26"/>
        </w:rPr>
        <w:t>commercialisé, en 202</w:t>
      </w:r>
      <w:r w:rsidR="00897F37">
        <w:rPr>
          <w:rFonts w:ascii="Gill Sans MT" w:hAnsi="Gill Sans MT" w:cs="Arial"/>
          <w:i/>
          <w:szCs w:val="26"/>
        </w:rPr>
        <w:t>3</w:t>
      </w:r>
      <w:r>
        <w:rPr>
          <w:rFonts w:ascii="Gill Sans MT" w:hAnsi="Gill Sans MT" w:cs="Arial"/>
          <w:i/>
          <w:szCs w:val="26"/>
        </w:rPr>
        <w:t>, plus de 1</w:t>
      </w:r>
      <w:r w:rsidR="00897F37">
        <w:rPr>
          <w:rFonts w:ascii="Gill Sans MT" w:hAnsi="Gill Sans MT" w:cs="Arial"/>
          <w:i/>
          <w:szCs w:val="26"/>
        </w:rPr>
        <w:t>23</w:t>
      </w:r>
      <w:r>
        <w:rPr>
          <w:rFonts w:ascii="Gill Sans MT" w:hAnsi="Gill Sans MT" w:cs="Arial"/>
          <w:i/>
          <w:szCs w:val="26"/>
        </w:rPr>
        <w:t xml:space="preserve"> 000 </w:t>
      </w:r>
      <w:r w:rsidRPr="008734C6">
        <w:rPr>
          <w:rFonts w:ascii="Gill Sans MT" w:hAnsi="Gill Sans MT" w:cs="Arial"/>
          <w:i/>
          <w:szCs w:val="26"/>
        </w:rPr>
        <w:t xml:space="preserve">machines </w:t>
      </w:r>
      <w:r>
        <w:rPr>
          <w:rFonts w:ascii="Gill Sans MT" w:hAnsi="Gill Sans MT" w:cs="Arial"/>
          <w:i/>
          <w:szCs w:val="26"/>
        </w:rPr>
        <w:t>dans le monde.</w:t>
      </w:r>
    </w:p>
    <w:p w14:paraId="7294DAAF" w14:textId="77777777" w:rsidR="00FD2BDE" w:rsidRPr="00D774D5" w:rsidRDefault="00FD2BDE" w:rsidP="00FD2BDE">
      <w:pPr>
        <w:spacing w:line="360" w:lineRule="auto"/>
        <w:jc w:val="center"/>
        <w:rPr>
          <w:rFonts w:ascii="Gill Sans MT" w:hAnsi="Gill Sans MT"/>
          <w:b/>
          <w:sz w:val="26"/>
          <w:szCs w:val="26"/>
        </w:rPr>
      </w:pPr>
      <w:hyperlink r:id="rId9" w:history="1">
        <w:r w:rsidRPr="00D774D5">
          <w:rPr>
            <w:rStyle w:val="Lienhypertexte"/>
            <w:rFonts w:ascii="Gill Sans MT" w:hAnsi="Gill Sans MT"/>
            <w:b/>
            <w:sz w:val="26"/>
            <w:szCs w:val="26"/>
          </w:rPr>
          <w:t>www.jcb.fr</w:t>
        </w:r>
      </w:hyperlink>
    </w:p>
    <w:p w14:paraId="5396707F" w14:textId="77777777" w:rsidR="00FD2BDE" w:rsidRDefault="00FD2BDE" w:rsidP="00FD2BDE">
      <w:pPr>
        <w:spacing w:line="360" w:lineRule="auto"/>
        <w:jc w:val="center"/>
        <w:rPr>
          <w:rFonts w:ascii="Gill Sans MT" w:hAnsi="Gill Sans MT"/>
          <w:sz w:val="26"/>
          <w:szCs w:val="26"/>
        </w:rPr>
      </w:pPr>
    </w:p>
    <w:p w14:paraId="6D0C57D0" w14:textId="77777777" w:rsidR="007C6908" w:rsidRDefault="007C6908" w:rsidP="00FD2BDE">
      <w:pPr>
        <w:spacing w:line="360" w:lineRule="auto"/>
        <w:jc w:val="center"/>
        <w:rPr>
          <w:rFonts w:ascii="Gill Sans MT" w:hAnsi="Gill Sans MT"/>
          <w:sz w:val="26"/>
          <w:szCs w:val="26"/>
        </w:rPr>
      </w:pPr>
    </w:p>
    <w:p w14:paraId="0413D102" w14:textId="77777777" w:rsidR="007C6908" w:rsidRPr="00D774D5" w:rsidRDefault="007C6908" w:rsidP="00FD2BDE">
      <w:pPr>
        <w:spacing w:line="360" w:lineRule="auto"/>
        <w:jc w:val="center"/>
        <w:rPr>
          <w:rFonts w:ascii="Gill Sans MT" w:hAnsi="Gill Sans MT"/>
          <w:sz w:val="26"/>
          <w:szCs w:val="26"/>
        </w:rPr>
      </w:pPr>
    </w:p>
    <w:p w14:paraId="0E764556" w14:textId="66BD0A08" w:rsidR="009B7B7F" w:rsidRPr="008734C6" w:rsidRDefault="009B7B7F" w:rsidP="009B7B7F">
      <w:pPr>
        <w:spacing w:line="360" w:lineRule="auto"/>
        <w:jc w:val="center"/>
        <w:rPr>
          <w:rFonts w:ascii="Gill Sans MT" w:hAnsi="Gill Sans MT"/>
          <w:sz w:val="26"/>
          <w:szCs w:val="26"/>
        </w:rPr>
      </w:pPr>
      <w:r w:rsidRPr="008734C6">
        <w:rPr>
          <w:rFonts w:ascii="Gill Sans MT" w:hAnsi="Gill Sans MT"/>
          <w:sz w:val="26"/>
          <w:szCs w:val="26"/>
        </w:rPr>
        <w:t xml:space="preserve">SERVICE DE PRESSE : </w:t>
      </w:r>
      <w:r>
        <w:rPr>
          <w:rFonts w:ascii="Gill Sans MT" w:hAnsi="Gill Sans MT"/>
          <w:sz w:val="26"/>
          <w:szCs w:val="26"/>
        </w:rPr>
        <w:t>LE FIL CONDUCTEUR RP,</w:t>
      </w:r>
      <w:r w:rsidR="00C62A81">
        <w:rPr>
          <w:rFonts w:ascii="Gill Sans MT" w:hAnsi="Gill Sans MT"/>
          <w:sz w:val="26"/>
          <w:szCs w:val="26"/>
        </w:rPr>
        <w:t xml:space="preserve"> Nadia VEDELAGO</w:t>
      </w:r>
    </w:p>
    <w:p w14:paraId="6A4EA6E4" w14:textId="77777777" w:rsidR="009B7B7F" w:rsidRPr="008734C6" w:rsidRDefault="009B7B7F" w:rsidP="009B7B7F">
      <w:pPr>
        <w:spacing w:after="120" w:line="360" w:lineRule="auto"/>
        <w:jc w:val="center"/>
        <w:rPr>
          <w:rFonts w:ascii="JCBEuro LightItalic" w:hAnsi="JCBEuro LightItalic" w:cs="Arial"/>
          <w:i/>
        </w:rPr>
      </w:pPr>
      <w:r w:rsidRPr="008734C6">
        <w:rPr>
          <w:rFonts w:ascii="Gill Sans MT" w:hAnsi="Gill Sans MT"/>
          <w:sz w:val="26"/>
          <w:szCs w:val="26"/>
        </w:rPr>
        <w:t xml:space="preserve">Tél : </w:t>
      </w:r>
      <w:r>
        <w:rPr>
          <w:rFonts w:ascii="Gill Sans MT" w:hAnsi="Gill Sans MT"/>
          <w:sz w:val="26"/>
          <w:szCs w:val="26"/>
        </w:rPr>
        <w:t>07 59 68 29 86</w:t>
      </w:r>
      <w:r w:rsidRPr="008734C6">
        <w:rPr>
          <w:rFonts w:ascii="Gill Sans MT" w:hAnsi="Gill Sans MT"/>
          <w:sz w:val="26"/>
          <w:szCs w:val="26"/>
        </w:rPr>
        <w:tab/>
        <w:t xml:space="preserve">     </w:t>
      </w:r>
      <w:proofErr w:type="gramStart"/>
      <w:r w:rsidRPr="008734C6">
        <w:rPr>
          <w:rFonts w:ascii="Gill Sans MT" w:hAnsi="Gill Sans MT"/>
          <w:sz w:val="26"/>
          <w:szCs w:val="26"/>
        </w:rPr>
        <w:t>E-mail</w:t>
      </w:r>
      <w:proofErr w:type="gramEnd"/>
      <w:r>
        <w:rPr>
          <w:rFonts w:ascii="Gill Sans MT" w:hAnsi="Gill Sans MT"/>
          <w:sz w:val="26"/>
          <w:szCs w:val="26"/>
        </w:rPr>
        <w:t> : contact@lefilconducteur-rp.com</w:t>
      </w:r>
    </w:p>
    <w:p w14:paraId="51AA5F0B" w14:textId="77777777" w:rsidR="001A12EB" w:rsidRPr="008734C6" w:rsidRDefault="001A12EB" w:rsidP="00FD2BDE">
      <w:pPr>
        <w:spacing w:line="360" w:lineRule="auto"/>
        <w:jc w:val="center"/>
        <w:rPr>
          <w:rFonts w:ascii="Gill Sans MT" w:hAnsi="Gill Sans MT"/>
          <w:sz w:val="26"/>
          <w:szCs w:val="26"/>
        </w:rPr>
      </w:pPr>
    </w:p>
    <w:sectPr w:rsidR="001A12EB" w:rsidRPr="008734C6" w:rsidSect="00227BF1">
      <w:footerReference w:type="default" r:id="rId10"/>
      <w:pgSz w:w="11900" w:h="16840"/>
      <w:pgMar w:top="0" w:right="701" w:bottom="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251D1" w14:textId="77777777" w:rsidR="00AB59D3" w:rsidRDefault="00AB59D3" w:rsidP="00272D02">
      <w:r>
        <w:separator/>
      </w:r>
    </w:p>
  </w:endnote>
  <w:endnote w:type="continuationSeparator" w:id="0">
    <w:p w14:paraId="2A70BE04" w14:textId="77777777" w:rsidR="00AB59D3" w:rsidRDefault="00AB59D3" w:rsidP="00272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CBEuro LightItalic">
    <w:altName w:val="Calibri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2326262"/>
      <w:docPartObj>
        <w:docPartGallery w:val="Page Numbers (Bottom of Page)"/>
        <w:docPartUnique/>
      </w:docPartObj>
    </w:sdtPr>
    <w:sdtEndPr/>
    <w:sdtContent>
      <w:p w14:paraId="597DA434" w14:textId="77777777" w:rsidR="00272D02" w:rsidRDefault="00272D02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4EFA">
          <w:rPr>
            <w:noProof/>
          </w:rPr>
          <w:t>2</w:t>
        </w:r>
        <w:r>
          <w:fldChar w:fldCharType="end"/>
        </w:r>
      </w:p>
    </w:sdtContent>
  </w:sdt>
  <w:p w14:paraId="44114757" w14:textId="77777777" w:rsidR="00272D02" w:rsidRDefault="00272D0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AF03A" w14:textId="77777777" w:rsidR="00AB59D3" w:rsidRDefault="00AB59D3" w:rsidP="00272D02">
      <w:r>
        <w:separator/>
      </w:r>
    </w:p>
  </w:footnote>
  <w:footnote w:type="continuationSeparator" w:id="0">
    <w:p w14:paraId="3D8C5DD6" w14:textId="77777777" w:rsidR="00AB59D3" w:rsidRDefault="00AB59D3" w:rsidP="00272D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627369"/>
    <w:multiLevelType w:val="hybridMultilevel"/>
    <w:tmpl w:val="1DC6B1BA"/>
    <w:lvl w:ilvl="0" w:tplc="87ECF09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20500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aurence GOYET">
    <w15:presenceInfo w15:providerId="AD" w15:userId="S::laurence.goyet@jcb.com::970a0eef-a345-4d58-b5c5-d98f94bc3ba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64F"/>
    <w:rsid w:val="00023C59"/>
    <w:rsid w:val="00025DB3"/>
    <w:rsid w:val="00027D04"/>
    <w:rsid w:val="00057B58"/>
    <w:rsid w:val="000670AC"/>
    <w:rsid w:val="00070611"/>
    <w:rsid w:val="00071AEB"/>
    <w:rsid w:val="00076382"/>
    <w:rsid w:val="000959EF"/>
    <w:rsid w:val="000C34C9"/>
    <w:rsid w:val="000D2B1C"/>
    <w:rsid w:val="000D79BE"/>
    <w:rsid w:val="000E1743"/>
    <w:rsid w:val="00102947"/>
    <w:rsid w:val="001307EB"/>
    <w:rsid w:val="00141FD8"/>
    <w:rsid w:val="00156524"/>
    <w:rsid w:val="00160BEC"/>
    <w:rsid w:val="00174BEA"/>
    <w:rsid w:val="001821C2"/>
    <w:rsid w:val="001A12EB"/>
    <w:rsid w:val="001B5A6F"/>
    <w:rsid w:val="001D0603"/>
    <w:rsid w:val="001D2DC1"/>
    <w:rsid w:val="001E6B56"/>
    <w:rsid w:val="00202E98"/>
    <w:rsid w:val="002034F5"/>
    <w:rsid w:val="00227BF1"/>
    <w:rsid w:val="002361AA"/>
    <w:rsid w:val="00272D02"/>
    <w:rsid w:val="00277175"/>
    <w:rsid w:val="00282B12"/>
    <w:rsid w:val="002938B1"/>
    <w:rsid w:val="00297831"/>
    <w:rsid w:val="002B71FC"/>
    <w:rsid w:val="002C0EFF"/>
    <w:rsid w:val="002C184B"/>
    <w:rsid w:val="002D4227"/>
    <w:rsid w:val="002E02B0"/>
    <w:rsid w:val="00306B1E"/>
    <w:rsid w:val="0030702F"/>
    <w:rsid w:val="00312890"/>
    <w:rsid w:val="003134BA"/>
    <w:rsid w:val="00347C1B"/>
    <w:rsid w:val="00353857"/>
    <w:rsid w:val="00383887"/>
    <w:rsid w:val="00387074"/>
    <w:rsid w:val="003A1A51"/>
    <w:rsid w:val="003B28B6"/>
    <w:rsid w:val="003B28C8"/>
    <w:rsid w:val="003D5277"/>
    <w:rsid w:val="003E2ECA"/>
    <w:rsid w:val="003E4C7B"/>
    <w:rsid w:val="00406400"/>
    <w:rsid w:val="0041034A"/>
    <w:rsid w:val="00437CB7"/>
    <w:rsid w:val="0046253E"/>
    <w:rsid w:val="00462838"/>
    <w:rsid w:val="004642C8"/>
    <w:rsid w:val="00475EF9"/>
    <w:rsid w:val="004923CB"/>
    <w:rsid w:val="004A3B4C"/>
    <w:rsid w:val="004B2323"/>
    <w:rsid w:val="004B6B9A"/>
    <w:rsid w:val="004D2BC2"/>
    <w:rsid w:val="004D4BAD"/>
    <w:rsid w:val="004D6DEA"/>
    <w:rsid w:val="004E66F7"/>
    <w:rsid w:val="004F0C5C"/>
    <w:rsid w:val="00510A07"/>
    <w:rsid w:val="00522318"/>
    <w:rsid w:val="00540EDD"/>
    <w:rsid w:val="005423DC"/>
    <w:rsid w:val="00546570"/>
    <w:rsid w:val="00560669"/>
    <w:rsid w:val="00563302"/>
    <w:rsid w:val="005705CC"/>
    <w:rsid w:val="005765C5"/>
    <w:rsid w:val="00582CB0"/>
    <w:rsid w:val="00585C8C"/>
    <w:rsid w:val="005A4CDE"/>
    <w:rsid w:val="005C3061"/>
    <w:rsid w:val="005D1C9C"/>
    <w:rsid w:val="005D79F1"/>
    <w:rsid w:val="005D7A65"/>
    <w:rsid w:val="005E3DC8"/>
    <w:rsid w:val="005F2309"/>
    <w:rsid w:val="005F3FA4"/>
    <w:rsid w:val="00603A97"/>
    <w:rsid w:val="0061328B"/>
    <w:rsid w:val="0061796E"/>
    <w:rsid w:val="00631F18"/>
    <w:rsid w:val="006A464F"/>
    <w:rsid w:val="006B29EB"/>
    <w:rsid w:val="006C1433"/>
    <w:rsid w:val="006C1F49"/>
    <w:rsid w:val="006D0AC1"/>
    <w:rsid w:val="006F0DB1"/>
    <w:rsid w:val="007214D5"/>
    <w:rsid w:val="007339EA"/>
    <w:rsid w:val="0075105E"/>
    <w:rsid w:val="00757469"/>
    <w:rsid w:val="0076206D"/>
    <w:rsid w:val="00777E9F"/>
    <w:rsid w:val="00790961"/>
    <w:rsid w:val="007A246B"/>
    <w:rsid w:val="007C6908"/>
    <w:rsid w:val="007D6385"/>
    <w:rsid w:val="007D642E"/>
    <w:rsid w:val="007E5893"/>
    <w:rsid w:val="007F4AE8"/>
    <w:rsid w:val="0080609E"/>
    <w:rsid w:val="00821363"/>
    <w:rsid w:val="00857B77"/>
    <w:rsid w:val="008776EC"/>
    <w:rsid w:val="00882E2D"/>
    <w:rsid w:val="008942CB"/>
    <w:rsid w:val="00897F37"/>
    <w:rsid w:val="008A30A6"/>
    <w:rsid w:val="008A3FF9"/>
    <w:rsid w:val="008B290A"/>
    <w:rsid w:val="008B2984"/>
    <w:rsid w:val="008C07E6"/>
    <w:rsid w:val="008C3AF7"/>
    <w:rsid w:val="008D06EF"/>
    <w:rsid w:val="008E0445"/>
    <w:rsid w:val="008E0F0E"/>
    <w:rsid w:val="008E3518"/>
    <w:rsid w:val="008F3E13"/>
    <w:rsid w:val="0091462E"/>
    <w:rsid w:val="009171A0"/>
    <w:rsid w:val="0093183E"/>
    <w:rsid w:val="009503A1"/>
    <w:rsid w:val="009558A2"/>
    <w:rsid w:val="00955C06"/>
    <w:rsid w:val="009635D4"/>
    <w:rsid w:val="00972082"/>
    <w:rsid w:val="0098326E"/>
    <w:rsid w:val="00985A54"/>
    <w:rsid w:val="009A6699"/>
    <w:rsid w:val="009A7BC2"/>
    <w:rsid w:val="009B45D5"/>
    <w:rsid w:val="009B7B7F"/>
    <w:rsid w:val="009C39CE"/>
    <w:rsid w:val="00A04874"/>
    <w:rsid w:val="00A24FF4"/>
    <w:rsid w:val="00A5013F"/>
    <w:rsid w:val="00A50F82"/>
    <w:rsid w:val="00A87DBA"/>
    <w:rsid w:val="00AA4A61"/>
    <w:rsid w:val="00AA50BA"/>
    <w:rsid w:val="00AA6D66"/>
    <w:rsid w:val="00AB59D3"/>
    <w:rsid w:val="00AB60D9"/>
    <w:rsid w:val="00B11A5F"/>
    <w:rsid w:val="00B46126"/>
    <w:rsid w:val="00B521AA"/>
    <w:rsid w:val="00B77712"/>
    <w:rsid w:val="00B9032C"/>
    <w:rsid w:val="00B93476"/>
    <w:rsid w:val="00BA28B4"/>
    <w:rsid w:val="00BA46DA"/>
    <w:rsid w:val="00BB52F9"/>
    <w:rsid w:val="00BB59F7"/>
    <w:rsid w:val="00BD1FD8"/>
    <w:rsid w:val="00BD334E"/>
    <w:rsid w:val="00BD4461"/>
    <w:rsid w:val="00C1022A"/>
    <w:rsid w:val="00C31675"/>
    <w:rsid w:val="00C31695"/>
    <w:rsid w:val="00C36229"/>
    <w:rsid w:val="00C41C95"/>
    <w:rsid w:val="00C61F17"/>
    <w:rsid w:val="00C62A81"/>
    <w:rsid w:val="00C67150"/>
    <w:rsid w:val="00C74282"/>
    <w:rsid w:val="00C870CE"/>
    <w:rsid w:val="00C872AB"/>
    <w:rsid w:val="00CA2929"/>
    <w:rsid w:val="00CB2D91"/>
    <w:rsid w:val="00CC064A"/>
    <w:rsid w:val="00CC3A8F"/>
    <w:rsid w:val="00CC7522"/>
    <w:rsid w:val="00CD275C"/>
    <w:rsid w:val="00CD4BC5"/>
    <w:rsid w:val="00CE756A"/>
    <w:rsid w:val="00CF3213"/>
    <w:rsid w:val="00CF450A"/>
    <w:rsid w:val="00D144DD"/>
    <w:rsid w:val="00D203FF"/>
    <w:rsid w:val="00D261DB"/>
    <w:rsid w:val="00D41046"/>
    <w:rsid w:val="00D41750"/>
    <w:rsid w:val="00D51957"/>
    <w:rsid w:val="00D67044"/>
    <w:rsid w:val="00DD3898"/>
    <w:rsid w:val="00DE0AAF"/>
    <w:rsid w:val="00E24EFA"/>
    <w:rsid w:val="00E360F6"/>
    <w:rsid w:val="00E3691F"/>
    <w:rsid w:val="00E43895"/>
    <w:rsid w:val="00E5066D"/>
    <w:rsid w:val="00E70464"/>
    <w:rsid w:val="00EC6CCA"/>
    <w:rsid w:val="00ED0F91"/>
    <w:rsid w:val="00ED3E2E"/>
    <w:rsid w:val="00ED7163"/>
    <w:rsid w:val="00EE329B"/>
    <w:rsid w:val="00F06B53"/>
    <w:rsid w:val="00F14DF1"/>
    <w:rsid w:val="00F50CA8"/>
    <w:rsid w:val="00F643DD"/>
    <w:rsid w:val="00F649B0"/>
    <w:rsid w:val="00F90CE7"/>
    <w:rsid w:val="00F92531"/>
    <w:rsid w:val="00F957BE"/>
    <w:rsid w:val="00FA4360"/>
    <w:rsid w:val="00FD205A"/>
    <w:rsid w:val="00FD2BDE"/>
    <w:rsid w:val="00FD6B25"/>
    <w:rsid w:val="00FF5924"/>
    <w:rsid w:val="00FF7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9AE966"/>
  <w14:defaultImageDpi w14:val="300"/>
  <w15:docId w15:val="{DD820160-3AED-4036-864E-927EEC00E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fr-FR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6A464F"/>
    <w:rPr>
      <w:rFonts w:eastAsiaTheme="minorHAnsi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A12EB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A12EB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1A12EB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272D0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72D02"/>
  </w:style>
  <w:style w:type="paragraph" w:styleId="Pieddepage">
    <w:name w:val="footer"/>
    <w:basedOn w:val="Normal"/>
    <w:link w:val="PieddepageCar"/>
    <w:uiPriority w:val="99"/>
    <w:unhideWhenUsed/>
    <w:rsid w:val="00272D0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72D02"/>
  </w:style>
  <w:style w:type="paragraph" w:styleId="Paragraphedeliste">
    <w:name w:val="List Paragraph"/>
    <w:basedOn w:val="Normal"/>
    <w:uiPriority w:val="34"/>
    <w:qFormat/>
    <w:rsid w:val="00FD205A"/>
    <w:pPr>
      <w:spacing w:after="200" w:line="276" w:lineRule="auto"/>
      <w:ind w:left="720"/>
      <w:contextualSpacing/>
    </w:pPr>
    <w:rPr>
      <w:sz w:val="22"/>
      <w:szCs w:val="22"/>
    </w:rPr>
  </w:style>
  <w:style w:type="paragraph" w:styleId="Rvision">
    <w:name w:val="Revision"/>
    <w:hidden/>
    <w:uiPriority w:val="99"/>
    <w:semiHidden/>
    <w:rsid w:val="007C69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9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jcb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2DF24E-0F1E-4DCA-807E-568AE6AF2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3</Pages>
  <Words>647</Words>
  <Characters>3561</Characters>
  <Application>Microsoft Office Word</Application>
  <DocSecurity>0</DocSecurity>
  <Lines>29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ama pr ltd</Company>
  <LinksUpToDate>false</LinksUpToDate>
  <CharactersWithSpaces>4200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lloyd arkill</dc:creator>
  <cp:lastModifiedBy>Laurence GOYET</cp:lastModifiedBy>
  <cp:revision>39</cp:revision>
  <cp:lastPrinted>2019-03-29T14:43:00Z</cp:lastPrinted>
  <dcterms:created xsi:type="dcterms:W3CDTF">2026-04-17T06:39:00Z</dcterms:created>
  <dcterms:modified xsi:type="dcterms:W3CDTF">2026-05-05T17:07:00Z</dcterms:modified>
</cp:coreProperties>
</file>